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870" w:rsidRPr="00D96E69" w:rsidRDefault="00384870" w:rsidP="00384870">
      <w:pPr>
        <w:rPr>
          <w:rFonts w:ascii="Calibri" w:hAnsi="Calibri"/>
          <w:b/>
          <w:sz w:val="22"/>
          <w:szCs w:val="22"/>
          <w:u w:val="single"/>
        </w:rPr>
      </w:pPr>
    </w:p>
    <w:p w:rsidR="00384870" w:rsidRPr="007B3677" w:rsidRDefault="00384870" w:rsidP="00384870">
      <w:pPr>
        <w:tabs>
          <w:tab w:val="right" w:pos="9990"/>
        </w:tabs>
        <w:jc w:val="center"/>
        <w:rPr>
          <w:rFonts w:ascii="Arial" w:hAnsi="Arial" w:cs="Arial"/>
          <w:b/>
          <w:sz w:val="22"/>
          <w:szCs w:val="22"/>
        </w:rPr>
      </w:pPr>
      <w:r w:rsidRPr="007B3677">
        <w:rPr>
          <w:rFonts w:ascii="Arial" w:hAnsi="Arial" w:cs="Arial"/>
          <w:b/>
          <w:sz w:val="22"/>
          <w:szCs w:val="22"/>
          <w:u w:val="single"/>
        </w:rPr>
        <w:t>LOCATION</w:t>
      </w:r>
      <w:r w:rsidRPr="007B3677">
        <w:rPr>
          <w:rFonts w:ascii="Arial" w:hAnsi="Arial" w:cs="Arial"/>
          <w:b/>
          <w:sz w:val="22"/>
          <w:szCs w:val="22"/>
        </w:rPr>
        <w:t>:</w:t>
      </w:r>
    </w:p>
    <w:p w:rsidR="00384870" w:rsidRPr="007B3677" w:rsidRDefault="00384870" w:rsidP="00384870">
      <w:pPr>
        <w:tabs>
          <w:tab w:val="right" w:pos="9990"/>
        </w:tabs>
        <w:jc w:val="center"/>
        <w:rPr>
          <w:rFonts w:ascii="Arial" w:hAnsi="Arial" w:cs="Arial"/>
          <w:sz w:val="22"/>
          <w:szCs w:val="22"/>
        </w:rPr>
      </w:pPr>
      <w:r w:rsidRPr="007B3677">
        <w:rPr>
          <w:rFonts w:ascii="Arial" w:hAnsi="Arial" w:cs="Arial"/>
          <w:sz w:val="22"/>
          <w:szCs w:val="22"/>
        </w:rPr>
        <w:t>Open Session:  HCP Conference Center</w:t>
      </w:r>
    </w:p>
    <w:p w:rsidR="00384870" w:rsidRPr="007B3677" w:rsidRDefault="00384870" w:rsidP="00384870">
      <w:pPr>
        <w:tabs>
          <w:tab w:val="right" w:pos="9990"/>
        </w:tabs>
        <w:jc w:val="center"/>
        <w:rPr>
          <w:rFonts w:ascii="Arial" w:hAnsi="Arial" w:cs="Arial"/>
          <w:sz w:val="22"/>
          <w:szCs w:val="22"/>
        </w:rPr>
      </w:pPr>
    </w:p>
    <w:p w:rsidR="00384870" w:rsidRPr="007B3677" w:rsidRDefault="00384870" w:rsidP="00384870">
      <w:pPr>
        <w:tabs>
          <w:tab w:val="right" w:pos="9990"/>
        </w:tabs>
        <w:jc w:val="center"/>
        <w:rPr>
          <w:rFonts w:ascii="Arial" w:hAnsi="Arial" w:cs="Arial"/>
          <w:b/>
          <w:sz w:val="22"/>
          <w:szCs w:val="22"/>
          <w:u w:val="single"/>
        </w:rPr>
      </w:pPr>
      <w:r w:rsidRPr="007B3677">
        <w:rPr>
          <w:rFonts w:ascii="Arial" w:hAnsi="Arial" w:cs="Arial"/>
          <w:b/>
          <w:sz w:val="22"/>
          <w:szCs w:val="22"/>
          <w:u w:val="single"/>
        </w:rPr>
        <w:t>MEMBERS</w:t>
      </w:r>
    </w:p>
    <w:p w:rsidR="00384870" w:rsidRDefault="00384870" w:rsidP="00384870">
      <w:pPr>
        <w:tabs>
          <w:tab w:val="right" w:pos="9990"/>
        </w:tabs>
        <w:jc w:val="center"/>
        <w:rPr>
          <w:rFonts w:ascii="Arial" w:hAnsi="Arial" w:cs="Arial"/>
          <w:sz w:val="22"/>
          <w:szCs w:val="22"/>
        </w:rPr>
      </w:pPr>
      <w:r>
        <w:rPr>
          <w:rFonts w:ascii="Arial" w:hAnsi="Arial" w:cs="Arial"/>
          <w:sz w:val="22"/>
          <w:szCs w:val="22"/>
        </w:rPr>
        <w:t>Lucia Angel, Chair</w:t>
      </w:r>
    </w:p>
    <w:p w:rsidR="00384870" w:rsidRDefault="00384870" w:rsidP="00384870">
      <w:pPr>
        <w:tabs>
          <w:tab w:val="right" w:pos="9990"/>
        </w:tabs>
        <w:jc w:val="center"/>
        <w:rPr>
          <w:rFonts w:ascii="Arial" w:hAnsi="Arial" w:cs="Arial"/>
          <w:sz w:val="22"/>
          <w:szCs w:val="22"/>
        </w:rPr>
      </w:pPr>
      <w:r>
        <w:rPr>
          <w:rFonts w:ascii="Arial" w:hAnsi="Arial" w:cs="Arial"/>
          <w:sz w:val="22"/>
          <w:szCs w:val="22"/>
        </w:rPr>
        <w:t>Neha Bangar</w:t>
      </w:r>
    </w:p>
    <w:p w:rsidR="00384870" w:rsidRDefault="00384870" w:rsidP="00384870">
      <w:pPr>
        <w:tabs>
          <w:tab w:val="right" w:pos="9990"/>
        </w:tabs>
        <w:jc w:val="center"/>
        <w:rPr>
          <w:rFonts w:ascii="Arial" w:hAnsi="Arial" w:cs="Arial"/>
          <w:sz w:val="22"/>
          <w:szCs w:val="22"/>
        </w:rPr>
      </w:pPr>
      <w:r>
        <w:rPr>
          <w:rFonts w:ascii="Arial" w:hAnsi="Arial" w:cs="Arial"/>
          <w:sz w:val="22"/>
          <w:szCs w:val="22"/>
        </w:rPr>
        <w:t>Bee Franks-Walker</w:t>
      </w:r>
    </w:p>
    <w:p w:rsidR="00384870" w:rsidRDefault="00384870" w:rsidP="00384870">
      <w:pPr>
        <w:tabs>
          <w:tab w:val="right" w:pos="9990"/>
        </w:tabs>
        <w:jc w:val="center"/>
        <w:rPr>
          <w:rFonts w:ascii="Arial" w:hAnsi="Arial" w:cs="Arial"/>
          <w:sz w:val="22"/>
          <w:szCs w:val="22"/>
        </w:rPr>
      </w:pPr>
      <w:r>
        <w:rPr>
          <w:rFonts w:ascii="Arial" w:hAnsi="Arial" w:cs="Arial"/>
          <w:sz w:val="22"/>
          <w:szCs w:val="22"/>
        </w:rPr>
        <w:t>Richard Hervey Jr.</w:t>
      </w:r>
    </w:p>
    <w:p w:rsidR="00384870" w:rsidRPr="007B3677" w:rsidRDefault="00384870" w:rsidP="00384870">
      <w:pPr>
        <w:tabs>
          <w:tab w:val="right" w:pos="9990"/>
        </w:tabs>
        <w:jc w:val="center"/>
        <w:rPr>
          <w:rFonts w:ascii="Arial" w:hAnsi="Arial" w:cs="Arial"/>
          <w:sz w:val="22"/>
          <w:szCs w:val="22"/>
        </w:rPr>
      </w:pPr>
      <w:r>
        <w:rPr>
          <w:rFonts w:ascii="Arial" w:hAnsi="Arial" w:cs="Arial"/>
          <w:sz w:val="22"/>
          <w:szCs w:val="22"/>
        </w:rPr>
        <w:t>Eric Murphy</w:t>
      </w:r>
    </w:p>
    <w:p w:rsidR="00384870" w:rsidRDefault="00384870" w:rsidP="00384870">
      <w:pPr>
        <w:tabs>
          <w:tab w:val="right" w:pos="9990"/>
        </w:tabs>
        <w:jc w:val="center"/>
        <w:rPr>
          <w:rFonts w:ascii="Arial" w:hAnsi="Arial" w:cs="Arial"/>
          <w:sz w:val="22"/>
          <w:szCs w:val="22"/>
        </w:rPr>
      </w:pPr>
      <w:r>
        <w:rPr>
          <w:rFonts w:ascii="Arial" w:hAnsi="Arial" w:cs="Arial"/>
          <w:sz w:val="22"/>
          <w:szCs w:val="22"/>
        </w:rPr>
        <w:t>Dawn Parrott</w:t>
      </w:r>
    </w:p>
    <w:p w:rsidR="00384870" w:rsidRPr="00C708D6" w:rsidRDefault="00384870" w:rsidP="00384870">
      <w:pPr>
        <w:tabs>
          <w:tab w:val="right" w:pos="9990"/>
        </w:tabs>
        <w:jc w:val="center"/>
        <w:rPr>
          <w:rFonts w:ascii="Arial" w:hAnsi="Arial" w:cs="Arial"/>
          <w:b/>
          <w:i/>
          <w:sz w:val="22"/>
          <w:szCs w:val="22"/>
        </w:rPr>
      </w:pPr>
      <w:r>
        <w:rPr>
          <w:rFonts w:ascii="Arial" w:hAnsi="Arial" w:cs="Arial"/>
          <w:sz w:val="22"/>
          <w:szCs w:val="22"/>
        </w:rPr>
        <w:t>Mark Smith</w:t>
      </w:r>
    </w:p>
    <w:p w:rsidR="00384870" w:rsidRPr="007B3677" w:rsidRDefault="00384870" w:rsidP="00384870">
      <w:pPr>
        <w:tabs>
          <w:tab w:val="right" w:pos="9990"/>
        </w:tabs>
        <w:jc w:val="center"/>
        <w:rPr>
          <w:rFonts w:ascii="Arial" w:hAnsi="Arial" w:cs="Arial"/>
          <w:b/>
          <w:i/>
          <w:sz w:val="22"/>
          <w:szCs w:val="22"/>
        </w:rPr>
      </w:pPr>
      <w:r>
        <w:rPr>
          <w:rFonts w:ascii="Arial" w:hAnsi="Arial" w:cs="Arial"/>
          <w:sz w:val="22"/>
          <w:szCs w:val="22"/>
        </w:rPr>
        <w:t>Derrick Soo</w:t>
      </w:r>
    </w:p>
    <w:p w:rsidR="00384870" w:rsidRPr="007B3677" w:rsidRDefault="00384870" w:rsidP="00384870">
      <w:pPr>
        <w:tabs>
          <w:tab w:val="right" w:pos="9990"/>
        </w:tabs>
        <w:jc w:val="center"/>
        <w:rPr>
          <w:rFonts w:ascii="Arial" w:hAnsi="Arial" w:cs="Arial"/>
          <w:sz w:val="22"/>
          <w:szCs w:val="22"/>
        </w:rPr>
        <w:sectPr w:rsidR="00384870" w:rsidRPr="007B3677" w:rsidSect="00384870">
          <w:headerReference w:type="default" r:id="rId7"/>
          <w:footerReference w:type="even" r:id="rId8"/>
          <w:footerReference w:type="default" r:id="rId9"/>
          <w:headerReference w:type="first" r:id="rId10"/>
          <w:pgSz w:w="12240" w:h="15840" w:code="1"/>
          <w:pgMar w:top="1170" w:right="1350" w:bottom="450" w:left="810" w:header="540" w:footer="274" w:gutter="0"/>
          <w:cols w:space="720"/>
          <w:titlePg/>
          <w:docGrid w:linePitch="360"/>
        </w:sectPr>
      </w:pPr>
    </w:p>
    <w:p w:rsidR="00384870" w:rsidRDefault="00384870" w:rsidP="00384870">
      <w:pPr>
        <w:tabs>
          <w:tab w:val="right" w:pos="9990"/>
        </w:tabs>
        <w:jc w:val="center"/>
        <w:rPr>
          <w:rFonts w:ascii="Arial" w:hAnsi="Arial" w:cs="Arial"/>
          <w:sz w:val="22"/>
          <w:szCs w:val="22"/>
        </w:rPr>
      </w:pPr>
      <w:r>
        <w:rPr>
          <w:rFonts w:ascii="Arial" w:hAnsi="Arial" w:cs="Arial"/>
          <w:sz w:val="22"/>
          <w:szCs w:val="22"/>
        </w:rPr>
        <w:t>Ali Yasin</w:t>
      </w:r>
    </w:p>
    <w:p w:rsidR="00384870" w:rsidRPr="007B3677" w:rsidRDefault="00384870" w:rsidP="00384870">
      <w:pPr>
        <w:pStyle w:val="Default"/>
        <w:jc w:val="center"/>
        <w:rPr>
          <w:sz w:val="22"/>
          <w:szCs w:val="22"/>
        </w:rPr>
      </w:pPr>
    </w:p>
    <w:p w:rsidR="00384870" w:rsidRDefault="00384870" w:rsidP="00384870">
      <w:pPr>
        <w:jc w:val="center"/>
        <w:rPr>
          <w:rFonts w:ascii="Arial" w:hAnsi="Arial" w:cs="Arial"/>
          <w:b/>
          <w:sz w:val="22"/>
          <w:szCs w:val="22"/>
          <w:u w:val="single"/>
        </w:rPr>
      </w:pPr>
      <w:bookmarkStart w:id="1" w:name="_Hlk534360567"/>
      <w:r w:rsidRPr="007B3677">
        <w:rPr>
          <w:rFonts w:ascii="Arial" w:hAnsi="Arial" w:cs="Arial"/>
          <w:b/>
          <w:sz w:val="22"/>
          <w:szCs w:val="22"/>
          <w:u w:val="single"/>
        </w:rPr>
        <w:t>NON-VOTING MEMBERS</w:t>
      </w:r>
    </w:p>
    <w:p w:rsidR="00384870" w:rsidRPr="00A5241C" w:rsidRDefault="00384870" w:rsidP="00384870">
      <w:pPr>
        <w:jc w:val="center"/>
        <w:rPr>
          <w:rFonts w:ascii="Arial" w:hAnsi="Arial" w:cs="Arial"/>
          <w:sz w:val="22"/>
          <w:szCs w:val="22"/>
        </w:rPr>
      </w:pPr>
      <w:r>
        <w:rPr>
          <w:rFonts w:ascii="Arial" w:hAnsi="Arial" w:cs="Arial"/>
          <w:sz w:val="22"/>
          <w:szCs w:val="22"/>
        </w:rPr>
        <w:t>Heather MacDonald Fine, Interim Project Director</w:t>
      </w:r>
    </w:p>
    <w:p w:rsidR="00384870" w:rsidRPr="007B3677" w:rsidRDefault="00384870" w:rsidP="00384870">
      <w:pPr>
        <w:jc w:val="center"/>
        <w:rPr>
          <w:rFonts w:ascii="Arial" w:hAnsi="Arial" w:cs="Arial"/>
          <w:b/>
          <w:sz w:val="22"/>
          <w:szCs w:val="22"/>
        </w:rPr>
      </w:pPr>
    </w:p>
    <w:bookmarkEnd w:id="1"/>
    <w:p w:rsidR="00384870" w:rsidRPr="008554D8" w:rsidRDefault="00384870" w:rsidP="00384870">
      <w:pPr>
        <w:tabs>
          <w:tab w:val="left" w:pos="360"/>
          <w:tab w:val="left" w:pos="6504"/>
        </w:tabs>
        <w:ind w:left="360"/>
        <w:contextualSpacing/>
        <w:jc w:val="center"/>
        <w:rPr>
          <w:rFonts w:ascii="Arial" w:hAnsi="Arial" w:cs="Arial"/>
          <w:b/>
        </w:rPr>
      </w:pPr>
      <w:r>
        <w:rPr>
          <w:rFonts w:ascii="Arial" w:hAnsi="Arial" w:cs="Arial"/>
          <w:b/>
        </w:rPr>
        <w:t>CO-APPLICANT BOARD</w:t>
      </w:r>
      <w:r w:rsidRPr="008554D8">
        <w:rPr>
          <w:rFonts w:ascii="Arial" w:hAnsi="Arial" w:cs="Arial"/>
          <w:b/>
        </w:rPr>
        <w:t xml:space="preserve"> REGULAR MEETING AGENDA</w:t>
      </w:r>
    </w:p>
    <w:p w:rsidR="00384870" w:rsidRPr="008554D8" w:rsidRDefault="00384870" w:rsidP="00384870">
      <w:pPr>
        <w:tabs>
          <w:tab w:val="right" w:pos="-3240"/>
          <w:tab w:val="left" w:pos="8460"/>
        </w:tabs>
        <w:contextualSpacing/>
        <w:rPr>
          <w:rFonts w:ascii="Arial" w:hAnsi="Arial" w:cs="Arial"/>
          <w:b/>
          <w:i/>
        </w:rPr>
      </w:pPr>
    </w:p>
    <w:p w:rsidR="00384870" w:rsidRDefault="00384870" w:rsidP="00384870">
      <w:pPr>
        <w:tabs>
          <w:tab w:val="right" w:pos="9900"/>
        </w:tabs>
        <w:rPr>
          <w:rFonts w:ascii="Arial" w:hAnsi="Arial" w:cs="Arial"/>
          <w:b/>
        </w:rPr>
      </w:pPr>
      <w:bookmarkStart w:id="2" w:name="_Hlk506455866"/>
      <w:r>
        <w:rPr>
          <w:rFonts w:ascii="Arial" w:hAnsi="Arial" w:cs="Arial"/>
          <w:b/>
          <w:u w:val="single"/>
        </w:rPr>
        <w:t>OPEN SESSION / ROLL CALL</w:t>
      </w:r>
      <w:r>
        <w:rPr>
          <w:rFonts w:ascii="Arial" w:hAnsi="Arial" w:cs="Arial"/>
        </w:rPr>
        <w:tab/>
      </w:r>
    </w:p>
    <w:bookmarkEnd w:id="2"/>
    <w:p w:rsidR="00384870" w:rsidRDefault="00384870" w:rsidP="00384870">
      <w:pPr>
        <w:widowControl w:val="0"/>
        <w:tabs>
          <w:tab w:val="left" w:pos="-3330"/>
          <w:tab w:val="left" w:pos="-3060"/>
          <w:tab w:val="left" w:pos="1080"/>
          <w:tab w:val="left" w:pos="1620"/>
        </w:tabs>
        <w:autoSpaceDE w:val="0"/>
        <w:autoSpaceDN w:val="0"/>
        <w:adjustRightInd w:val="0"/>
        <w:rPr>
          <w:rFonts w:ascii="Arial" w:hAnsi="Arial" w:cs="Arial"/>
          <w:b/>
          <w:u w:val="single"/>
        </w:rPr>
      </w:pPr>
    </w:p>
    <w:p w:rsidR="00384870" w:rsidRDefault="00384870" w:rsidP="00384870">
      <w:pPr>
        <w:widowControl w:val="0"/>
        <w:tabs>
          <w:tab w:val="left" w:pos="-3330"/>
          <w:tab w:val="left" w:pos="-3060"/>
          <w:tab w:val="left" w:pos="1080"/>
          <w:tab w:val="left" w:pos="1620"/>
        </w:tabs>
        <w:autoSpaceDE w:val="0"/>
        <w:autoSpaceDN w:val="0"/>
        <w:adjustRightInd w:val="0"/>
        <w:rPr>
          <w:rFonts w:ascii="Arial" w:hAnsi="Arial" w:cs="Arial"/>
          <w:b/>
          <w:i/>
          <w:iCs/>
        </w:rPr>
      </w:pPr>
      <w:r>
        <w:rPr>
          <w:rFonts w:ascii="Arial" w:hAnsi="Arial" w:cs="Arial"/>
          <w:b/>
          <w:u w:val="single"/>
        </w:rPr>
        <w:t>OPEN SESSION</w:t>
      </w:r>
    </w:p>
    <w:p w:rsidR="00384870" w:rsidRDefault="00384870" w:rsidP="00384870">
      <w:pPr>
        <w:tabs>
          <w:tab w:val="left" w:pos="2652"/>
        </w:tabs>
        <w:jc w:val="both"/>
        <w:rPr>
          <w:rFonts w:eastAsia="Calibri"/>
        </w:rPr>
      </w:pPr>
    </w:p>
    <w:p w:rsidR="00384870" w:rsidRDefault="00384870" w:rsidP="00384870">
      <w:pPr>
        <w:widowControl w:val="0"/>
        <w:numPr>
          <w:ilvl w:val="0"/>
          <w:numId w:val="1"/>
        </w:numPr>
        <w:tabs>
          <w:tab w:val="left" w:pos="-3330"/>
          <w:tab w:val="left" w:pos="1080"/>
          <w:tab w:val="right" w:pos="9900"/>
        </w:tabs>
        <w:autoSpaceDE w:val="0"/>
        <w:autoSpaceDN w:val="0"/>
        <w:adjustRightInd w:val="0"/>
        <w:ind w:left="720"/>
        <w:contextualSpacing/>
        <w:rPr>
          <w:rFonts w:ascii="Arial" w:hAnsi="Arial" w:cs="Arial"/>
          <w:b/>
          <w:bCs/>
          <w:color w:val="000000"/>
          <w:u w:val="single"/>
        </w:rPr>
      </w:pPr>
      <w:bookmarkStart w:id="3" w:name="_Hlk506455942"/>
      <w:r>
        <w:rPr>
          <w:rFonts w:ascii="Arial" w:hAnsi="Arial" w:cs="Arial"/>
          <w:b/>
          <w:bCs/>
          <w:color w:val="000000"/>
          <w:u w:val="single"/>
        </w:rPr>
        <w:t>BOARD CHAIR REPORT</w:t>
      </w:r>
    </w:p>
    <w:p w:rsidR="00384870" w:rsidRPr="004C3699" w:rsidRDefault="00384870" w:rsidP="00384870">
      <w:pPr>
        <w:widowControl w:val="0"/>
        <w:tabs>
          <w:tab w:val="left" w:pos="-3330"/>
          <w:tab w:val="left" w:pos="720"/>
          <w:tab w:val="left" w:pos="1080"/>
          <w:tab w:val="left" w:pos="8460"/>
          <w:tab w:val="left" w:pos="8910"/>
        </w:tabs>
        <w:autoSpaceDE w:val="0"/>
        <w:autoSpaceDN w:val="0"/>
        <w:adjustRightInd w:val="0"/>
        <w:ind w:left="720"/>
        <w:rPr>
          <w:rFonts w:ascii="Arial" w:hAnsi="Arial" w:cs="Arial"/>
          <w:bCs/>
          <w:color w:val="000000"/>
        </w:rPr>
      </w:pPr>
      <w:r>
        <w:rPr>
          <w:rFonts w:ascii="Arial" w:hAnsi="Arial" w:cs="Arial"/>
          <w:bCs/>
          <w:color w:val="000000"/>
        </w:rPr>
        <w:t>Lucia Angel</w:t>
      </w:r>
      <w:r w:rsidRPr="004C3699">
        <w:rPr>
          <w:rFonts w:ascii="Arial" w:hAnsi="Arial" w:cs="Arial"/>
          <w:bCs/>
          <w:color w:val="000000"/>
        </w:rPr>
        <w:t xml:space="preserve">, </w:t>
      </w:r>
      <w:r>
        <w:rPr>
          <w:rFonts w:ascii="Arial" w:hAnsi="Arial" w:cs="Arial"/>
          <w:bCs/>
          <w:color w:val="000000"/>
        </w:rPr>
        <w:t>Chair</w:t>
      </w:r>
    </w:p>
    <w:p w:rsidR="00384870" w:rsidRDefault="00384870" w:rsidP="00384870">
      <w:pPr>
        <w:widowControl w:val="0"/>
        <w:tabs>
          <w:tab w:val="left" w:pos="-3330"/>
          <w:tab w:val="left" w:pos="1080"/>
          <w:tab w:val="right" w:pos="9900"/>
        </w:tabs>
        <w:autoSpaceDE w:val="0"/>
        <w:autoSpaceDN w:val="0"/>
        <w:adjustRightInd w:val="0"/>
        <w:ind w:left="720"/>
        <w:contextualSpacing/>
        <w:rPr>
          <w:rFonts w:ascii="Arial" w:hAnsi="Arial" w:cs="Arial"/>
          <w:b/>
          <w:bCs/>
          <w:color w:val="000000"/>
          <w:u w:val="single"/>
        </w:rPr>
      </w:pPr>
    </w:p>
    <w:p w:rsidR="00384870" w:rsidRDefault="00384870" w:rsidP="00384870">
      <w:pPr>
        <w:widowControl w:val="0"/>
        <w:numPr>
          <w:ilvl w:val="0"/>
          <w:numId w:val="1"/>
        </w:numPr>
        <w:tabs>
          <w:tab w:val="left" w:pos="-3330"/>
          <w:tab w:val="left" w:pos="1080"/>
          <w:tab w:val="right" w:pos="9900"/>
        </w:tabs>
        <w:autoSpaceDE w:val="0"/>
        <w:autoSpaceDN w:val="0"/>
        <w:adjustRightInd w:val="0"/>
        <w:ind w:left="720"/>
        <w:contextualSpacing/>
        <w:rPr>
          <w:rFonts w:ascii="Arial" w:hAnsi="Arial" w:cs="Arial"/>
          <w:b/>
          <w:bCs/>
          <w:color w:val="000000"/>
          <w:u w:val="single"/>
        </w:rPr>
      </w:pPr>
      <w:r>
        <w:rPr>
          <w:rFonts w:ascii="Arial" w:hAnsi="Arial" w:cs="Arial"/>
          <w:b/>
          <w:bCs/>
          <w:color w:val="000000"/>
          <w:u w:val="single"/>
        </w:rPr>
        <w:t>CONSENT AGENDA: ACTION</w:t>
      </w:r>
    </w:p>
    <w:p w:rsidR="00384870" w:rsidRPr="004C3699" w:rsidRDefault="00384870" w:rsidP="00384870">
      <w:pPr>
        <w:widowControl w:val="0"/>
        <w:tabs>
          <w:tab w:val="left" w:pos="-3330"/>
          <w:tab w:val="left" w:pos="720"/>
          <w:tab w:val="left" w:pos="1080"/>
          <w:tab w:val="left" w:pos="8460"/>
          <w:tab w:val="left" w:pos="8910"/>
        </w:tabs>
        <w:autoSpaceDE w:val="0"/>
        <w:autoSpaceDN w:val="0"/>
        <w:adjustRightInd w:val="0"/>
        <w:rPr>
          <w:rFonts w:ascii="Arial" w:hAnsi="Arial" w:cs="Arial"/>
          <w:bCs/>
          <w:color w:val="000000"/>
        </w:rPr>
      </w:pPr>
      <w:r>
        <w:rPr>
          <w:rFonts w:ascii="Arial" w:hAnsi="Arial" w:cs="Arial"/>
          <w:bCs/>
          <w:color w:val="000000"/>
        </w:rPr>
        <w:tab/>
      </w:r>
      <w:r w:rsidRPr="004C3699">
        <w:rPr>
          <w:rFonts w:ascii="Arial" w:hAnsi="Arial" w:cs="Arial"/>
          <w:bCs/>
          <w:color w:val="000000"/>
        </w:rPr>
        <w:t>Lucia Angel, Chair</w:t>
      </w:r>
    </w:p>
    <w:p w:rsidR="00384870" w:rsidRDefault="00384870" w:rsidP="00384870">
      <w:pPr>
        <w:widowControl w:val="0"/>
        <w:tabs>
          <w:tab w:val="left" w:pos="-3330"/>
          <w:tab w:val="left" w:pos="1080"/>
          <w:tab w:val="right" w:pos="9900"/>
        </w:tabs>
        <w:autoSpaceDE w:val="0"/>
        <w:autoSpaceDN w:val="0"/>
        <w:adjustRightInd w:val="0"/>
        <w:ind w:left="720"/>
        <w:contextualSpacing/>
        <w:rPr>
          <w:rFonts w:ascii="Arial" w:hAnsi="Arial" w:cs="Arial"/>
          <w:b/>
          <w:bCs/>
          <w:color w:val="000000"/>
          <w:u w:val="single"/>
        </w:rPr>
      </w:pPr>
    </w:p>
    <w:p w:rsidR="00384870" w:rsidRDefault="00384870" w:rsidP="00384870">
      <w:pPr>
        <w:widowControl w:val="0"/>
        <w:numPr>
          <w:ilvl w:val="0"/>
          <w:numId w:val="2"/>
        </w:numPr>
        <w:tabs>
          <w:tab w:val="left" w:pos="-3330"/>
          <w:tab w:val="left" w:pos="1080"/>
        </w:tabs>
        <w:autoSpaceDE w:val="0"/>
        <w:autoSpaceDN w:val="0"/>
        <w:adjustRightInd w:val="0"/>
        <w:contextualSpacing/>
        <w:rPr>
          <w:rFonts w:ascii="Arial" w:hAnsi="Arial" w:cs="Arial"/>
          <w:bCs/>
          <w:color w:val="000000"/>
        </w:rPr>
      </w:pPr>
      <w:r w:rsidRPr="004C3699">
        <w:rPr>
          <w:rFonts w:ascii="Arial" w:hAnsi="Arial" w:cs="Arial"/>
          <w:bCs/>
          <w:color w:val="000000"/>
        </w:rPr>
        <w:t xml:space="preserve">Approve Minutes from the August </w:t>
      </w:r>
      <w:ins w:id="4" w:author="Chu-Chan, Brenda" w:date="2019-09-06T13:24:00Z">
        <w:r w:rsidR="00566A5F">
          <w:rPr>
            <w:rFonts w:ascii="Arial" w:hAnsi="Arial" w:cs="Arial"/>
            <w:bCs/>
            <w:color w:val="000000"/>
          </w:rPr>
          <w:t>13</w:t>
        </w:r>
      </w:ins>
      <w:bookmarkStart w:id="5" w:name="_GoBack"/>
      <w:bookmarkEnd w:id="5"/>
      <w:del w:id="6" w:author="Chu-Chan, Brenda" w:date="2019-09-06T13:24:00Z">
        <w:r w:rsidRPr="004C3699" w:rsidDel="00566A5F">
          <w:rPr>
            <w:rFonts w:ascii="Arial" w:hAnsi="Arial" w:cs="Arial"/>
            <w:bCs/>
            <w:color w:val="000000"/>
          </w:rPr>
          <w:delText>9</w:delText>
        </w:r>
      </w:del>
      <w:r w:rsidRPr="004C3699">
        <w:rPr>
          <w:rFonts w:ascii="Arial" w:hAnsi="Arial" w:cs="Arial"/>
          <w:bCs/>
          <w:color w:val="000000"/>
        </w:rPr>
        <w:t>, 2019 Co-Applicant Board Meeting.</w:t>
      </w:r>
      <w:bookmarkEnd w:id="3"/>
    </w:p>
    <w:p w:rsidR="00497A7E" w:rsidRPr="00BC1174" w:rsidRDefault="00497A7E" w:rsidP="00497A7E">
      <w:pPr>
        <w:widowControl w:val="0"/>
        <w:tabs>
          <w:tab w:val="left" w:pos="-3330"/>
          <w:tab w:val="left" w:pos="1080"/>
          <w:tab w:val="right" w:pos="9900"/>
        </w:tabs>
        <w:autoSpaceDE w:val="0"/>
        <w:autoSpaceDN w:val="0"/>
        <w:adjustRightInd w:val="0"/>
        <w:contextualSpacing/>
        <w:rPr>
          <w:rFonts w:ascii="Arial" w:hAnsi="Arial" w:cs="Arial"/>
          <w:bCs/>
          <w:color w:val="000000"/>
        </w:rPr>
      </w:pPr>
      <w:bookmarkStart w:id="7" w:name="_Hlk14248970"/>
      <w:bookmarkStart w:id="8" w:name="_Hlk529175184"/>
    </w:p>
    <w:p w:rsidR="00497A7E" w:rsidRDefault="00497A7E" w:rsidP="00497A7E">
      <w:pPr>
        <w:widowControl w:val="0"/>
        <w:numPr>
          <w:ilvl w:val="0"/>
          <w:numId w:val="1"/>
        </w:numPr>
        <w:tabs>
          <w:tab w:val="left" w:pos="-3330"/>
          <w:tab w:val="left" w:pos="1080"/>
          <w:tab w:val="right" w:pos="9900"/>
        </w:tabs>
        <w:autoSpaceDE w:val="0"/>
        <w:autoSpaceDN w:val="0"/>
        <w:adjustRightInd w:val="0"/>
        <w:ind w:left="720"/>
        <w:contextualSpacing/>
        <w:rPr>
          <w:rFonts w:ascii="Arial" w:hAnsi="Arial" w:cs="Arial"/>
          <w:b/>
          <w:bCs/>
          <w:color w:val="000000"/>
          <w:u w:val="single"/>
        </w:rPr>
      </w:pPr>
      <w:r>
        <w:rPr>
          <w:rFonts w:ascii="Arial" w:hAnsi="Arial" w:cs="Arial"/>
          <w:b/>
          <w:bCs/>
          <w:color w:val="000000"/>
          <w:u w:val="single"/>
        </w:rPr>
        <w:t>REPORT/DISCUSSSION:  PROJECT DIRECTOR REPORT</w:t>
      </w:r>
    </w:p>
    <w:p w:rsidR="00497A7E" w:rsidRDefault="00497A7E" w:rsidP="00497A7E">
      <w:pPr>
        <w:widowControl w:val="0"/>
        <w:tabs>
          <w:tab w:val="left" w:pos="-3330"/>
          <w:tab w:val="left" w:pos="1080"/>
          <w:tab w:val="right" w:pos="9900"/>
        </w:tabs>
        <w:autoSpaceDE w:val="0"/>
        <w:autoSpaceDN w:val="0"/>
        <w:adjustRightInd w:val="0"/>
        <w:ind w:left="720"/>
        <w:contextualSpacing/>
        <w:rPr>
          <w:rFonts w:ascii="Arial" w:hAnsi="Arial" w:cs="Arial"/>
          <w:bCs/>
          <w:color w:val="000000"/>
        </w:rPr>
      </w:pPr>
      <w:r w:rsidRPr="007438B1">
        <w:rPr>
          <w:rFonts w:ascii="Arial" w:hAnsi="Arial" w:cs="Arial"/>
          <w:bCs/>
          <w:color w:val="000000"/>
        </w:rPr>
        <w:t>Heather MacDonald Fine, Interim Project Director</w:t>
      </w:r>
    </w:p>
    <w:p w:rsidR="00497A7E" w:rsidRDefault="00497A7E" w:rsidP="00497A7E">
      <w:pPr>
        <w:widowControl w:val="0"/>
        <w:tabs>
          <w:tab w:val="left" w:pos="-3330"/>
          <w:tab w:val="left" w:pos="1080"/>
          <w:tab w:val="right" w:pos="9900"/>
        </w:tabs>
        <w:autoSpaceDE w:val="0"/>
        <w:autoSpaceDN w:val="0"/>
        <w:adjustRightInd w:val="0"/>
        <w:ind w:left="720"/>
        <w:contextualSpacing/>
        <w:rPr>
          <w:rFonts w:ascii="Arial" w:hAnsi="Arial" w:cs="Arial"/>
          <w:b/>
          <w:bCs/>
          <w:color w:val="000000"/>
          <w:u w:val="single"/>
        </w:rPr>
      </w:pPr>
    </w:p>
    <w:p w:rsidR="00384870" w:rsidRDefault="00384870" w:rsidP="00384870">
      <w:pPr>
        <w:widowControl w:val="0"/>
        <w:numPr>
          <w:ilvl w:val="0"/>
          <w:numId w:val="1"/>
        </w:numPr>
        <w:tabs>
          <w:tab w:val="left" w:pos="-3330"/>
          <w:tab w:val="left" w:pos="1080"/>
          <w:tab w:val="right" w:pos="9900"/>
        </w:tabs>
        <w:autoSpaceDE w:val="0"/>
        <w:autoSpaceDN w:val="0"/>
        <w:adjustRightInd w:val="0"/>
        <w:ind w:left="720"/>
        <w:contextualSpacing/>
        <w:rPr>
          <w:rFonts w:ascii="Arial" w:hAnsi="Arial" w:cs="Arial"/>
          <w:b/>
          <w:bCs/>
          <w:color w:val="000000"/>
          <w:u w:val="single"/>
        </w:rPr>
      </w:pPr>
      <w:r>
        <w:rPr>
          <w:rFonts w:ascii="Arial" w:hAnsi="Arial" w:cs="Arial"/>
          <w:b/>
          <w:bCs/>
          <w:color w:val="000000"/>
          <w:u w:val="single"/>
        </w:rPr>
        <w:t xml:space="preserve">INFORMATION/DISCUSSION: </w:t>
      </w:r>
      <w:r w:rsidR="00497A7E">
        <w:rPr>
          <w:rFonts w:ascii="Arial" w:hAnsi="Arial" w:cs="Arial"/>
          <w:b/>
          <w:bCs/>
          <w:color w:val="000000"/>
          <w:u w:val="single"/>
        </w:rPr>
        <w:t xml:space="preserve">REVIEW </w:t>
      </w:r>
      <w:r w:rsidR="00561586">
        <w:rPr>
          <w:rFonts w:ascii="Arial" w:hAnsi="Arial" w:cs="Arial"/>
          <w:b/>
          <w:bCs/>
          <w:color w:val="000000"/>
          <w:u w:val="single"/>
        </w:rPr>
        <w:t>CONTRACT</w:t>
      </w:r>
      <w:r w:rsidR="004F3AA6">
        <w:rPr>
          <w:rFonts w:ascii="Arial" w:hAnsi="Arial" w:cs="Arial"/>
          <w:b/>
          <w:bCs/>
          <w:color w:val="000000"/>
          <w:u w:val="single"/>
        </w:rPr>
        <w:t xml:space="preserve"> SUMMARY</w:t>
      </w:r>
      <w:r w:rsidR="00561586">
        <w:rPr>
          <w:rFonts w:ascii="Arial" w:hAnsi="Arial" w:cs="Arial"/>
          <w:b/>
          <w:bCs/>
          <w:color w:val="000000"/>
          <w:u w:val="single"/>
        </w:rPr>
        <w:t xml:space="preserve"> and BUDGET</w:t>
      </w:r>
    </w:p>
    <w:p w:rsidR="00497A7E" w:rsidRPr="00497A7E" w:rsidRDefault="00497A7E" w:rsidP="00497A7E">
      <w:pPr>
        <w:widowControl w:val="0"/>
        <w:tabs>
          <w:tab w:val="left" w:pos="-3330"/>
          <w:tab w:val="left" w:pos="720"/>
          <w:tab w:val="right" w:pos="9900"/>
        </w:tabs>
        <w:autoSpaceDE w:val="0"/>
        <w:autoSpaceDN w:val="0"/>
        <w:adjustRightInd w:val="0"/>
        <w:rPr>
          <w:rFonts w:ascii="Arial" w:hAnsi="Arial" w:cs="Arial"/>
          <w:bCs/>
          <w:color w:val="000000"/>
        </w:rPr>
      </w:pPr>
      <w:r>
        <w:rPr>
          <w:rFonts w:ascii="Arial" w:hAnsi="Arial" w:cs="Arial"/>
          <w:bCs/>
          <w:color w:val="000000"/>
        </w:rPr>
        <w:tab/>
      </w:r>
      <w:r w:rsidRPr="00497A7E">
        <w:rPr>
          <w:rFonts w:ascii="Arial" w:hAnsi="Arial" w:cs="Arial"/>
          <w:bCs/>
          <w:color w:val="000000"/>
        </w:rPr>
        <w:t>Heather MacDonald Fine, Interim Project Director</w:t>
      </w:r>
    </w:p>
    <w:p w:rsidR="00384870" w:rsidRPr="00A4340C" w:rsidRDefault="00384870" w:rsidP="00384870">
      <w:pPr>
        <w:ind w:firstLine="720"/>
        <w:rPr>
          <w:rFonts w:ascii="Arial" w:hAnsi="Arial" w:cs="Arial"/>
          <w:bCs/>
          <w:color w:val="000000"/>
        </w:rPr>
      </w:pPr>
    </w:p>
    <w:bookmarkEnd w:id="7"/>
    <w:p w:rsidR="00384870" w:rsidRDefault="00384870" w:rsidP="00384870">
      <w:pPr>
        <w:widowControl w:val="0"/>
        <w:tabs>
          <w:tab w:val="left" w:pos="-3330"/>
          <w:tab w:val="left" w:pos="1080"/>
          <w:tab w:val="right" w:pos="9900"/>
        </w:tabs>
        <w:autoSpaceDE w:val="0"/>
        <w:autoSpaceDN w:val="0"/>
        <w:adjustRightInd w:val="0"/>
        <w:ind w:left="720"/>
        <w:contextualSpacing/>
        <w:rPr>
          <w:rFonts w:ascii="Arial" w:hAnsi="Arial" w:cs="Arial"/>
          <w:b/>
          <w:bCs/>
          <w:color w:val="000000"/>
          <w:u w:val="single"/>
        </w:rPr>
      </w:pPr>
    </w:p>
    <w:p w:rsidR="00384870" w:rsidRDefault="00497A7E" w:rsidP="00384870">
      <w:pPr>
        <w:widowControl w:val="0"/>
        <w:numPr>
          <w:ilvl w:val="0"/>
          <w:numId w:val="1"/>
        </w:numPr>
        <w:tabs>
          <w:tab w:val="left" w:pos="-3330"/>
          <w:tab w:val="left" w:pos="1080"/>
          <w:tab w:val="right" w:pos="9900"/>
        </w:tabs>
        <w:autoSpaceDE w:val="0"/>
        <w:autoSpaceDN w:val="0"/>
        <w:adjustRightInd w:val="0"/>
        <w:ind w:left="720"/>
        <w:contextualSpacing/>
        <w:rPr>
          <w:rFonts w:ascii="Arial" w:hAnsi="Arial" w:cs="Arial"/>
          <w:b/>
          <w:bCs/>
          <w:color w:val="000000"/>
          <w:u w:val="single"/>
        </w:rPr>
      </w:pPr>
      <w:r>
        <w:rPr>
          <w:rFonts w:ascii="Arial" w:hAnsi="Arial" w:cs="Arial"/>
          <w:b/>
          <w:bCs/>
          <w:color w:val="000000"/>
          <w:u w:val="single"/>
        </w:rPr>
        <w:t>ACTION</w:t>
      </w:r>
      <w:r w:rsidR="00384870" w:rsidRPr="002B4CCA">
        <w:rPr>
          <w:rFonts w:ascii="Arial" w:hAnsi="Arial" w:cs="Arial"/>
          <w:b/>
          <w:bCs/>
          <w:color w:val="000000"/>
          <w:u w:val="single"/>
        </w:rPr>
        <w:t xml:space="preserve">:  </w:t>
      </w:r>
      <w:r w:rsidR="003E635A">
        <w:rPr>
          <w:rFonts w:ascii="Arial" w:hAnsi="Arial" w:cs="Arial"/>
          <w:b/>
          <w:bCs/>
          <w:color w:val="000000"/>
          <w:u w:val="single"/>
        </w:rPr>
        <w:t>ADOPT HEALTH</w:t>
      </w:r>
      <w:r w:rsidR="004F3AA6">
        <w:rPr>
          <w:rFonts w:ascii="Arial" w:hAnsi="Arial" w:cs="Arial"/>
          <w:b/>
          <w:bCs/>
          <w:color w:val="000000"/>
          <w:u w:val="single"/>
        </w:rPr>
        <w:t xml:space="preserve"> CARE FOR THE HOMELESS</w:t>
      </w:r>
      <w:r w:rsidR="003E635A">
        <w:rPr>
          <w:rFonts w:ascii="Arial" w:hAnsi="Arial" w:cs="Arial"/>
          <w:b/>
          <w:bCs/>
          <w:color w:val="000000"/>
          <w:u w:val="single"/>
        </w:rPr>
        <w:t xml:space="preserve"> CENTER BUDGET</w:t>
      </w:r>
    </w:p>
    <w:p w:rsidR="00497A7E" w:rsidRPr="002B4CCA" w:rsidRDefault="00497A7E" w:rsidP="00497A7E">
      <w:pPr>
        <w:widowControl w:val="0"/>
        <w:tabs>
          <w:tab w:val="left" w:pos="-3330"/>
          <w:tab w:val="left" w:pos="1080"/>
          <w:tab w:val="right" w:pos="9900"/>
        </w:tabs>
        <w:autoSpaceDE w:val="0"/>
        <w:autoSpaceDN w:val="0"/>
        <w:adjustRightInd w:val="0"/>
        <w:ind w:left="720"/>
        <w:contextualSpacing/>
        <w:rPr>
          <w:rFonts w:ascii="Arial" w:hAnsi="Arial" w:cs="Arial"/>
          <w:b/>
          <w:bCs/>
          <w:color w:val="000000"/>
          <w:u w:val="single"/>
        </w:rPr>
      </w:pPr>
      <w:r w:rsidRPr="004C3699">
        <w:rPr>
          <w:rFonts w:ascii="Arial" w:hAnsi="Arial" w:cs="Arial"/>
          <w:bCs/>
          <w:color w:val="000000"/>
        </w:rPr>
        <w:t>Lucia Angel, Chair</w:t>
      </w:r>
    </w:p>
    <w:p w:rsidR="00384870" w:rsidRDefault="00384870" w:rsidP="00384870">
      <w:pPr>
        <w:widowControl w:val="0"/>
        <w:tabs>
          <w:tab w:val="left" w:pos="-3330"/>
          <w:tab w:val="left" w:pos="1080"/>
          <w:tab w:val="right" w:pos="9900"/>
        </w:tabs>
        <w:autoSpaceDE w:val="0"/>
        <w:autoSpaceDN w:val="0"/>
        <w:adjustRightInd w:val="0"/>
        <w:ind w:left="720"/>
        <w:contextualSpacing/>
        <w:rPr>
          <w:rFonts w:ascii="Arial" w:hAnsi="Arial" w:cs="Arial"/>
          <w:bCs/>
          <w:color w:val="000000"/>
        </w:rPr>
      </w:pPr>
    </w:p>
    <w:bookmarkEnd w:id="8"/>
    <w:p w:rsidR="00384870" w:rsidRDefault="00384870" w:rsidP="00384870">
      <w:pPr>
        <w:widowControl w:val="0"/>
        <w:tabs>
          <w:tab w:val="left" w:pos="-3330"/>
          <w:tab w:val="left" w:pos="720"/>
          <w:tab w:val="left" w:pos="1080"/>
          <w:tab w:val="right" w:pos="9900"/>
        </w:tabs>
        <w:autoSpaceDE w:val="0"/>
        <w:autoSpaceDN w:val="0"/>
        <w:adjustRightInd w:val="0"/>
        <w:rPr>
          <w:rFonts w:ascii="Arial" w:hAnsi="Arial" w:cs="Arial"/>
          <w:b/>
          <w:bCs/>
          <w:color w:val="000000"/>
        </w:rPr>
      </w:pPr>
    </w:p>
    <w:p w:rsidR="00384870" w:rsidRDefault="00384870" w:rsidP="00384870">
      <w:pPr>
        <w:widowControl w:val="0"/>
        <w:tabs>
          <w:tab w:val="left" w:pos="2640"/>
          <w:tab w:val="left" w:pos="9120"/>
        </w:tabs>
        <w:autoSpaceDE w:val="0"/>
        <w:autoSpaceDN w:val="0"/>
        <w:adjustRightInd w:val="0"/>
        <w:rPr>
          <w:rFonts w:ascii="Arial" w:hAnsi="Arial" w:cs="Arial"/>
          <w:b/>
          <w:bCs/>
          <w:color w:val="000000"/>
          <w:u w:val="single"/>
        </w:rPr>
      </w:pPr>
      <w:r>
        <w:rPr>
          <w:rFonts w:ascii="Arial" w:hAnsi="Arial" w:cs="Arial"/>
          <w:b/>
          <w:bCs/>
          <w:color w:val="000000"/>
          <w:u w:val="single"/>
        </w:rPr>
        <w:t>PUBLIC COMMENT</w:t>
      </w:r>
    </w:p>
    <w:p w:rsidR="00384870" w:rsidRDefault="00384870" w:rsidP="00384870">
      <w:pPr>
        <w:widowControl w:val="0"/>
        <w:tabs>
          <w:tab w:val="left" w:pos="2640"/>
          <w:tab w:val="left" w:pos="9120"/>
        </w:tabs>
        <w:autoSpaceDE w:val="0"/>
        <w:autoSpaceDN w:val="0"/>
        <w:adjustRightInd w:val="0"/>
        <w:rPr>
          <w:rFonts w:ascii="Arial" w:hAnsi="Arial" w:cs="Arial"/>
          <w:b/>
          <w:bCs/>
          <w:color w:val="000000"/>
          <w:u w:val="single"/>
        </w:rPr>
      </w:pPr>
    </w:p>
    <w:p w:rsidR="00384870" w:rsidRDefault="00384870" w:rsidP="00384870">
      <w:pPr>
        <w:widowControl w:val="0"/>
        <w:tabs>
          <w:tab w:val="left" w:pos="2640"/>
          <w:tab w:val="left" w:pos="9120"/>
        </w:tabs>
        <w:autoSpaceDE w:val="0"/>
        <w:autoSpaceDN w:val="0"/>
        <w:adjustRightInd w:val="0"/>
        <w:rPr>
          <w:rFonts w:ascii="Arial" w:hAnsi="Arial" w:cs="Arial"/>
          <w:b/>
          <w:bCs/>
          <w:color w:val="000000"/>
          <w:u w:val="single"/>
        </w:rPr>
      </w:pPr>
      <w:r>
        <w:rPr>
          <w:rFonts w:ascii="Arial" w:hAnsi="Arial" w:cs="Arial"/>
          <w:b/>
          <w:bCs/>
          <w:color w:val="000000"/>
          <w:u w:val="single"/>
        </w:rPr>
        <w:t>CO-APPLICANT BOARD MEMBER COMMENTS</w:t>
      </w:r>
    </w:p>
    <w:p w:rsidR="00384870" w:rsidRDefault="00384870" w:rsidP="00384870">
      <w:pPr>
        <w:jc w:val="both"/>
        <w:rPr>
          <w:rFonts w:ascii="Arial" w:hAnsi="Arial" w:cs="Arial"/>
        </w:rPr>
      </w:pPr>
    </w:p>
    <w:p w:rsidR="00384870" w:rsidRDefault="00384870" w:rsidP="00384870">
      <w:pPr>
        <w:tabs>
          <w:tab w:val="left" w:pos="360"/>
        </w:tabs>
        <w:rPr>
          <w:rFonts w:ascii="Arial" w:hAnsi="Arial" w:cs="Arial"/>
          <w:b/>
          <w:bCs/>
          <w:color w:val="000000"/>
          <w:u w:val="single"/>
        </w:rPr>
      </w:pPr>
      <w:r>
        <w:rPr>
          <w:rFonts w:ascii="Arial" w:hAnsi="Arial" w:cs="Arial"/>
          <w:b/>
          <w:bCs/>
          <w:color w:val="000000"/>
          <w:u w:val="single"/>
        </w:rPr>
        <w:t>ADJOURNMENT</w:t>
      </w:r>
    </w:p>
    <w:p w:rsidR="00384870" w:rsidRPr="006A57FA" w:rsidRDefault="00384870" w:rsidP="00384870">
      <w:pPr>
        <w:widowControl w:val="0"/>
        <w:autoSpaceDE w:val="0"/>
        <w:autoSpaceDN w:val="0"/>
        <w:adjustRightInd w:val="0"/>
        <w:ind w:left="360"/>
        <w:contextualSpacing/>
        <w:rPr>
          <w:rFonts w:ascii="Arial" w:hAnsi="Arial" w:cs="Arial"/>
          <w:u w:val="single"/>
        </w:rPr>
      </w:pPr>
    </w:p>
    <w:p w:rsidR="00384870" w:rsidRPr="006A57FA" w:rsidRDefault="00384870" w:rsidP="00384870">
      <w:pPr>
        <w:widowControl w:val="0"/>
        <w:autoSpaceDE w:val="0"/>
        <w:autoSpaceDN w:val="0"/>
        <w:adjustRightInd w:val="0"/>
        <w:ind w:left="360"/>
        <w:contextualSpacing/>
        <w:rPr>
          <w:rFonts w:ascii="Arial" w:hAnsi="Arial" w:cs="Arial"/>
          <w:b/>
          <w:sz w:val="21"/>
          <w:szCs w:val="21"/>
          <w:u w:val="single"/>
        </w:rPr>
      </w:pPr>
      <w:r w:rsidRPr="006A57FA">
        <w:rPr>
          <w:rFonts w:ascii="Arial" w:hAnsi="Arial" w:cs="Arial"/>
          <w:b/>
          <w:sz w:val="21"/>
          <w:szCs w:val="21"/>
          <w:u w:val="single"/>
        </w:rPr>
        <w:t>Our Mission</w:t>
      </w:r>
    </w:p>
    <w:p w:rsidR="00384870" w:rsidRPr="006A57FA" w:rsidRDefault="00384870" w:rsidP="00384870">
      <w:pPr>
        <w:ind w:left="360"/>
        <w:contextualSpacing/>
        <w:rPr>
          <w:rFonts w:ascii="Arial" w:eastAsia="Calibri" w:hAnsi="Arial" w:cs="Arial"/>
          <w:iCs/>
          <w:sz w:val="21"/>
          <w:szCs w:val="21"/>
        </w:rPr>
      </w:pPr>
      <w:bookmarkStart w:id="9" w:name="history"/>
      <w:bookmarkEnd w:id="9"/>
      <w:r w:rsidRPr="006A57FA">
        <w:rPr>
          <w:rFonts w:ascii="Arial" w:eastAsia="Calibri" w:hAnsi="Arial" w:cs="Arial"/>
          <w:iCs/>
          <w:sz w:val="21"/>
          <w:szCs w:val="21"/>
        </w:rPr>
        <w:t>Caring, Healing, Teaching, Serving All</w:t>
      </w:r>
    </w:p>
    <w:p w:rsidR="00384870" w:rsidRPr="006A57FA" w:rsidRDefault="00384870" w:rsidP="00384870">
      <w:pPr>
        <w:ind w:left="360"/>
        <w:contextualSpacing/>
        <w:rPr>
          <w:rFonts w:ascii="Arial" w:eastAsia="Calibri" w:hAnsi="Arial" w:cs="Arial"/>
          <w:sz w:val="21"/>
          <w:szCs w:val="21"/>
        </w:rPr>
      </w:pPr>
    </w:p>
    <w:p w:rsidR="00384870" w:rsidRPr="006A57FA" w:rsidRDefault="00384870" w:rsidP="00384870">
      <w:pPr>
        <w:keepNext/>
        <w:ind w:left="360"/>
        <w:contextualSpacing/>
        <w:outlineLvl w:val="2"/>
        <w:rPr>
          <w:rFonts w:ascii="Arial" w:hAnsi="Arial" w:cs="Arial"/>
          <w:b/>
          <w:bCs/>
          <w:sz w:val="21"/>
          <w:szCs w:val="21"/>
          <w:u w:val="single"/>
        </w:rPr>
      </w:pPr>
      <w:r w:rsidRPr="006A57FA">
        <w:rPr>
          <w:rFonts w:ascii="Arial" w:hAnsi="Arial" w:cs="Arial"/>
          <w:b/>
          <w:bCs/>
          <w:sz w:val="21"/>
          <w:szCs w:val="21"/>
          <w:u w:val="single"/>
        </w:rPr>
        <w:t>Strategic Vision</w:t>
      </w:r>
    </w:p>
    <w:p w:rsidR="00384870" w:rsidRPr="006A57FA" w:rsidRDefault="00384870" w:rsidP="00384870">
      <w:pPr>
        <w:ind w:left="360"/>
        <w:contextualSpacing/>
        <w:rPr>
          <w:rFonts w:ascii="Arial" w:eastAsia="Calibri" w:hAnsi="Arial" w:cs="Arial"/>
          <w:iCs/>
          <w:sz w:val="21"/>
          <w:szCs w:val="21"/>
        </w:rPr>
      </w:pPr>
      <w:r w:rsidRPr="006A57FA">
        <w:rPr>
          <w:rFonts w:ascii="Arial" w:eastAsia="Calibri" w:hAnsi="Arial" w:cs="Arial"/>
          <w:iCs/>
          <w:sz w:val="21"/>
          <w:szCs w:val="21"/>
        </w:rPr>
        <w:t>AHS will be recognized as a world-class patient and family centered system of care that promotes wellness, eliminates disparities and optimizes the health of our diverse communities.</w:t>
      </w:r>
    </w:p>
    <w:p w:rsidR="00384870" w:rsidRPr="006A57FA" w:rsidRDefault="00384870" w:rsidP="00384870">
      <w:pPr>
        <w:ind w:left="360"/>
        <w:contextualSpacing/>
        <w:rPr>
          <w:rFonts w:ascii="Arial" w:eastAsia="Calibri" w:hAnsi="Arial" w:cs="Arial"/>
          <w:iCs/>
          <w:sz w:val="21"/>
          <w:szCs w:val="21"/>
        </w:rPr>
      </w:pPr>
    </w:p>
    <w:p w:rsidR="00384870" w:rsidRPr="006A57FA" w:rsidRDefault="00384870" w:rsidP="00384870">
      <w:pPr>
        <w:keepNext/>
        <w:ind w:left="360"/>
        <w:contextualSpacing/>
        <w:outlineLvl w:val="2"/>
        <w:rPr>
          <w:rFonts w:ascii="Arial" w:hAnsi="Arial" w:cs="Arial"/>
          <w:b/>
          <w:bCs/>
          <w:sz w:val="21"/>
          <w:szCs w:val="21"/>
          <w:u w:val="single"/>
        </w:rPr>
      </w:pPr>
      <w:r w:rsidRPr="006A57FA">
        <w:rPr>
          <w:rFonts w:ascii="Arial" w:hAnsi="Arial" w:cs="Arial"/>
          <w:b/>
          <w:bCs/>
          <w:sz w:val="21"/>
          <w:szCs w:val="21"/>
          <w:u w:val="single"/>
        </w:rPr>
        <w:t>Values</w:t>
      </w:r>
    </w:p>
    <w:p w:rsidR="00384870" w:rsidRPr="006A57FA" w:rsidRDefault="00384870" w:rsidP="00384870">
      <w:pPr>
        <w:keepNext/>
        <w:ind w:left="360"/>
        <w:contextualSpacing/>
        <w:outlineLvl w:val="2"/>
        <w:rPr>
          <w:rFonts w:ascii="Arial" w:hAnsi="Arial" w:cs="Arial"/>
          <w:bCs/>
          <w:sz w:val="21"/>
          <w:szCs w:val="21"/>
        </w:rPr>
      </w:pPr>
      <w:r w:rsidRPr="006A57FA">
        <w:rPr>
          <w:rFonts w:ascii="Arial" w:hAnsi="Arial" w:cs="Arial"/>
          <w:bCs/>
          <w:sz w:val="21"/>
          <w:szCs w:val="21"/>
        </w:rPr>
        <w:t xml:space="preserve">Compassion, Commitment, Teamwork, Excellence, Integrity, and Respect. </w:t>
      </w:r>
    </w:p>
    <w:p w:rsidR="00384870" w:rsidRPr="006A57FA" w:rsidRDefault="00384870" w:rsidP="00384870">
      <w:pPr>
        <w:keepNext/>
        <w:ind w:left="360"/>
        <w:contextualSpacing/>
        <w:outlineLvl w:val="2"/>
        <w:rPr>
          <w:rFonts w:ascii="Arial" w:hAnsi="Arial" w:cs="Arial"/>
          <w:bCs/>
          <w:sz w:val="21"/>
          <w:szCs w:val="21"/>
        </w:rPr>
      </w:pPr>
    </w:p>
    <w:p w:rsidR="00384870" w:rsidRPr="006A57FA" w:rsidRDefault="00384870" w:rsidP="00384870">
      <w:pPr>
        <w:autoSpaceDE w:val="0"/>
        <w:autoSpaceDN w:val="0"/>
        <w:adjustRightInd w:val="0"/>
        <w:ind w:left="360"/>
        <w:contextualSpacing/>
        <w:jc w:val="both"/>
        <w:rPr>
          <w:rFonts w:ascii="Arial" w:hAnsi="Arial" w:cs="Arial"/>
          <w:b/>
          <w:bCs/>
          <w:color w:val="000000"/>
          <w:sz w:val="21"/>
          <w:szCs w:val="21"/>
          <w:u w:val="single"/>
        </w:rPr>
      </w:pPr>
      <w:r w:rsidRPr="006A57FA">
        <w:rPr>
          <w:rFonts w:ascii="Arial" w:hAnsi="Arial" w:cs="Arial"/>
          <w:b/>
          <w:bCs/>
          <w:color w:val="000000"/>
          <w:sz w:val="21"/>
          <w:szCs w:val="21"/>
          <w:u w:val="single"/>
        </w:rPr>
        <w:t>Meeting Procedures</w:t>
      </w:r>
    </w:p>
    <w:p w:rsidR="00384870" w:rsidRPr="006A57FA" w:rsidRDefault="00384870" w:rsidP="00384870">
      <w:pPr>
        <w:autoSpaceDE w:val="0"/>
        <w:autoSpaceDN w:val="0"/>
        <w:adjustRightInd w:val="0"/>
        <w:ind w:left="360"/>
        <w:contextualSpacing/>
        <w:jc w:val="both"/>
        <w:rPr>
          <w:rFonts w:ascii="Arial" w:hAnsi="Arial" w:cs="Arial"/>
          <w:color w:val="000000"/>
          <w:sz w:val="21"/>
          <w:szCs w:val="21"/>
        </w:rPr>
      </w:pPr>
      <w:r w:rsidRPr="006A57FA">
        <w:rPr>
          <w:rFonts w:ascii="Arial" w:hAnsi="Arial" w:cs="Arial"/>
          <w:color w:val="000000"/>
          <w:sz w:val="21"/>
          <w:szCs w:val="21"/>
        </w:rPr>
        <w:t xml:space="preserve">The </w:t>
      </w:r>
      <w:r>
        <w:rPr>
          <w:rFonts w:ascii="Arial" w:hAnsi="Arial" w:cs="Arial"/>
          <w:color w:val="000000"/>
          <w:sz w:val="21"/>
          <w:szCs w:val="21"/>
        </w:rPr>
        <w:t>Co-Applicant Board</w:t>
      </w:r>
      <w:r w:rsidRPr="006A57FA">
        <w:rPr>
          <w:rFonts w:ascii="Arial" w:hAnsi="Arial" w:cs="Arial"/>
          <w:color w:val="000000"/>
          <w:sz w:val="21"/>
          <w:szCs w:val="21"/>
        </w:rPr>
        <w:t xml:space="preserve"> is the Policy Body of the Alameda Health System. The Board has several standing Committees where Board matters are the subject of discussion at which members of the public are urged to testify. Board procedures do not permit: 1) persons in the audience at a Committee meeting to vocally express support or opposition to statements by Board Members or by other persons testifying; 2) ringing and use of cell phones, pagers, and similar sound-producing electronic devices; 3) signs to be brought into the meeting or displayed in the room; 4) standing in the meeting room. Citizens are encouraged to testify at Committee meetings and to write letters to the Clerk of the Board or to its members, 1411 East 31</w:t>
      </w:r>
      <w:r w:rsidRPr="006A57FA">
        <w:rPr>
          <w:rFonts w:ascii="Arial" w:hAnsi="Arial" w:cs="Arial"/>
          <w:color w:val="000000"/>
          <w:sz w:val="21"/>
          <w:szCs w:val="21"/>
          <w:vertAlign w:val="superscript"/>
        </w:rPr>
        <w:t>st</w:t>
      </w:r>
      <w:r w:rsidRPr="006A57FA">
        <w:rPr>
          <w:rFonts w:ascii="Arial" w:hAnsi="Arial" w:cs="Arial"/>
          <w:color w:val="000000"/>
          <w:sz w:val="21"/>
          <w:szCs w:val="21"/>
        </w:rPr>
        <w:t xml:space="preserve"> Street Oakland, CA 94602.</w:t>
      </w:r>
    </w:p>
    <w:p w:rsidR="00384870" w:rsidRPr="006A57FA" w:rsidRDefault="00384870" w:rsidP="00384870">
      <w:pPr>
        <w:autoSpaceDE w:val="0"/>
        <w:autoSpaceDN w:val="0"/>
        <w:adjustRightInd w:val="0"/>
        <w:ind w:left="360"/>
        <w:contextualSpacing/>
        <w:jc w:val="both"/>
        <w:rPr>
          <w:rFonts w:ascii="Arial" w:hAnsi="Arial" w:cs="Arial"/>
          <w:color w:val="000000"/>
          <w:sz w:val="21"/>
          <w:szCs w:val="21"/>
        </w:rPr>
      </w:pPr>
    </w:p>
    <w:p w:rsidR="00384870" w:rsidRPr="006A57FA" w:rsidRDefault="00384870" w:rsidP="00384870">
      <w:pPr>
        <w:autoSpaceDE w:val="0"/>
        <w:autoSpaceDN w:val="0"/>
        <w:adjustRightInd w:val="0"/>
        <w:ind w:left="360"/>
        <w:contextualSpacing/>
        <w:jc w:val="both"/>
        <w:rPr>
          <w:rFonts w:ascii="Arial" w:hAnsi="Arial" w:cs="Arial"/>
          <w:b/>
          <w:color w:val="000000"/>
          <w:sz w:val="21"/>
          <w:szCs w:val="21"/>
        </w:rPr>
      </w:pPr>
      <w:r w:rsidRPr="006A57FA">
        <w:rPr>
          <w:rFonts w:ascii="Arial" w:hAnsi="Arial" w:cs="Arial"/>
          <w:b/>
          <w:color w:val="000000"/>
          <w:sz w:val="21"/>
          <w:szCs w:val="21"/>
        </w:rPr>
        <w:t xml:space="preserve">Members of the public are advised that all Board and Committee proceedings are recorded (audio), including comments and statements by the public in the course of the meetings. Copies of the audio recordings will be made available to the public.  Copies of the agendas and supporting documents can be found here: </w:t>
      </w:r>
      <w:hyperlink r:id="rId11" w:history="1">
        <w:r w:rsidRPr="006A57FA">
          <w:rPr>
            <w:rStyle w:val="Hyperlink"/>
            <w:rFonts w:ascii="Arial" w:hAnsi="Arial" w:cs="Arial"/>
            <w:sz w:val="21"/>
            <w:szCs w:val="21"/>
          </w:rPr>
          <w:t>http://www.alamedahealthsystem.org/meeting-agendas-and-minutes/</w:t>
        </w:r>
      </w:hyperlink>
      <w:r w:rsidRPr="006A57FA">
        <w:rPr>
          <w:rFonts w:ascii="Arial" w:hAnsi="Arial" w:cs="Arial"/>
          <w:b/>
          <w:color w:val="000000"/>
          <w:sz w:val="21"/>
          <w:szCs w:val="21"/>
        </w:rPr>
        <w:t xml:space="preserve">.  By attending and participating in Board/Committee meetings, members of the public consent to audio recording of any statements they may make during the proceedings. </w:t>
      </w:r>
    </w:p>
    <w:p w:rsidR="00384870" w:rsidRPr="006A57FA" w:rsidRDefault="00384870" w:rsidP="00384870">
      <w:pPr>
        <w:ind w:left="360"/>
        <w:contextualSpacing/>
        <w:rPr>
          <w:rFonts w:ascii="Arial" w:hAnsi="Arial" w:cs="Arial"/>
          <w:sz w:val="21"/>
          <w:szCs w:val="21"/>
        </w:rPr>
      </w:pPr>
    </w:p>
    <w:p w:rsidR="00384870" w:rsidRPr="006A57FA" w:rsidRDefault="00384870" w:rsidP="00384870">
      <w:pPr>
        <w:autoSpaceDE w:val="0"/>
        <w:autoSpaceDN w:val="0"/>
        <w:adjustRightInd w:val="0"/>
        <w:ind w:left="360"/>
        <w:contextualSpacing/>
        <w:jc w:val="both"/>
        <w:rPr>
          <w:rFonts w:ascii="Arial" w:hAnsi="Arial" w:cs="Arial"/>
          <w:b/>
          <w:bCs/>
          <w:color w:val="000000"/>
          <w:sz w:val="21"/>
          <w:szCs w:val="21"/>
          <w:u w:val="single"/>
        </w:rPr>
      </w:pPr>
      <w:r w:rsidRPr="006A57FA">
        <w:rPr>
          <w:rFonts w:ascii="Arial" w:hAnsi="Arial" w:cs="Arial"/>
          <w:b/>
          <w:bCs/>
          <w:color w:val="000000"/>
          <w:sz w:val="21"/>
          <w:szCs w:val="21"/>
          <w:u w:val="single"/>
        </w:rPr>
        <w:t>Disability Access</w:t>
      </w:r>
    </w:p>
    <w:p w:rsidR="00384870" w:rsidRPr="006A57FA" w:rsidRDefault="00384870" w:rsidP="00384870">
      <w:pPr>
        <w:autoSpaceDE w:val="0"/>
        <w:autoSpaceDN w:val="0"/>
        <w:adjustRightInd w:val="0"/>
        <w:ind w:left="360"/>
        <w:contextualSpacing/>
        <w:jc w:val="both"/>
        <w:rPr>
          <w:rFonts w:ascii="Arial" w:hAnsi="Arial" w:cs="Arial"/>
          <w:color w:val="000000"/>
          <w:sz w:val="21"/>
          <w:szCs w:val="21"/>
        </w:rPr>
      </w:pPr>
      <w:r w:rsidRPr="006A57FA">
        <w:rPr>
          <w:rFonts w:ascii="Arial" w:hAnsi="Arial" w:cs="Arial"/>
          <w:color w:val="000000"/>
          <w:sz w:val="21"/>
          <w:szCs w:val="21"/>
        </w:rPr>
        <w:t>The Meeting Rooms are wheelchair accessible. Assistive listening devices are available upon request at the Clerk of the Board's Office.  To request sign language interpreters, readers, large print agendas or other accommodations, please contact the Clerk of the Board. Requests made at least 48 hours in advance of the meeting will help to ensure availability. The nearest accessible BART station is Lake Merritt.  Accessible AC</w:t>
      </w:r>
      <w:r w:rsidRPr="006A57FA">
        <w:rPr>
          <w:rFonts w:ascii="Arial" w:hAnsi="Arial" w:cs="Arial"/>
          <w:sz w:val="21"/>
          <w:szCs w:val="21"/>
        </w:rPr>
        <w:t xml:space="preserve"> Transit Bus Route 62 stops at the entrance to Highland Hospital. Route 11 stops one block away, on 14</w:t>
      </w:r>
      <w:r w:rsidRPr="006A57FA">
        <w:rPr>
          <w:rFonts w:ascii="Arial" w:hAnsi="Arial" w:cs="Arial"/>
          <w:sz w:val="21"/>
          <w:szCs w:val="21"/>
          <w:vertAlign w:val="superscript"/>
        </w:rPr>
        <w:t>th</w:t>
      </w:r>
      <w:r w:rsidRPr="006A57FA">
        <w:rPr>
          <w:rFonts w:ascii="Arial" w:hAnsi="Arial" w:cs="Arial"/>
          <w:sz w:val="21"/>
          <w:szCs w:val="21"/>
        </w:rPr>
        <w:t xml:space="preserve"> Avenue at East 31</w:t>
      </w:r>
      <w:r w:rsidRPr="006A57FA">
        <w:rPr>
          <w:rFonts w:ascii="Arial" w:hAnsi="Arial" w:cs="Arial"/>
          <w:sz w:val="21"/>
          <w:szCs w:val="21"/>
          <w:vertAlign w:val="superscript"/>
        </w:rPr>
        <w:t>st</w:t>
      </w:r>
      <w:r w:rsidRPr="006A57FA">
        <w:rPr>
          <w:rFonts w:ascii="Arial" w:hAnsi="Arial" w:cs="Arial"/>
          <w:sz w:val="21"/>
          <w:szCs w:val="21"/>
        </w:rPr>
        <w:t xml:space="preserve"> Street. For schedule updates, call AC Transit at (510) 817-1717; BART at (510) 465-2278</w:t>
      </w:r>
      <w:r w:rsidRPr="006A57FA">
        <w:rPr>
          <w:rFonts w:ascii="Arial" w:hAnsi="Arial" w:cs="Arial"/>
          <w:color w:val="000000"/>
          <w:sz w:val="21"/>
          <w:szCs w:val="21"/>
        </w:rPr>
        <w:t>.  There is accessible parking in the main patient parking lot enter on East 31</w:t>
      </w:r>
      <w:r w:rsidRPr="006A57FA">
        <w:rPr>
          <w:rFonts w:ascii="Arial" w:hAnsi="Arial" w:cs="Arial"/>
          <w:color w:val="000000"/>
          <w:sz w:val="21"/>
          <w:szCs w:val="21"/>
          <w:vertAlign w:val="superscript"/>
        </w:rPr>
        <w:t>st</w:t>
      </w:r>
      <w:r w:rsidRPr="006A57FA">
        <w:rPr>
          <w:rFonts w:ascii="Arial" w:hAnsi="Arial" w:cs="Arial"/>
          <w:color w:val="000000"/>
          <w:sz w:val="21"/>
          <w:szCs w:val="21"/>
        </w:rPr>
        <w:t xml:space="preserve"> Street.   </w:t>
      </w:r>
    </w:p>
    <w:p w:rsidR="00384870" w:rsidRPr="006A57FA" w:rsidRDefault="00384870" w:rsidP="00384870">
      <w:pPr>
        <w:autoSpaceDE w:val="0"/>
        <w:autoSpaceDN w:val="0"/>
        <w:adjustRightInd w:val="0"/>
        <w:ind w:left="360"/>
        <w:contextualSpacing/>
        <w:jc w:val="both"/>
        <w:rPr>
          <w:rFonts w:ascii="Arial" w:hAnsi="Arial" w:cs="Arial"/>
          <w:color w:val="000000"/>
          <w:sz w:val="21"/>
          <w:szCs w:val="21"/>
        </w:rPr>
      </w:pPr>
    </w:p>
    <w:p w:rsidR="00384870" w:rsidRPr="006A57FA" w:rsidRDefault="00384870" w:rsidP="00384870">
      <w:pPr>
        <w:autoSpaceDE w:val="0"/>
        <w:autoSpaceDN w:val="0"/>
        <w:adjustRightInd w:val="0"/>
        <w:ind w:left="360"/>
        <w:contextualSpacing/>
        <w:jc w:val="both"/>
        <w:rPr>
          <w:rFonts w:ascii="Arial" w:hAnsi="Arial" w:cs="Arial"/>
          <w:color w:val="000000"/>
          <w:sz w:val="21"/>
          <w:szCs w:val="21"/>
        </w:rPr>
      </w:pPr>
      <w:r w:rsidRPr="006A57FA">
        <w:rPr>
          <w:rFonts w:ascii="Arial" w:hAnsi="Arial" w:cs="Arial"/>
          <w:color w:val="000000"/>
          <w:sz w:val="21"/>
          <w:szCs w:val="21"/>
        </w:rPr>
        <w:t>In order to accommodate persons with severe allergies, environmental illness, multiple chemical sensitivity or related disabilities, attendees at public meetings are reminded that other attendees may be sensitive to perfumes and various other chemical-based scented products. Please help us to accommodate these individuals.</w:t>
      </w:r>
    </w:p>
    <w:p w:rsidR="00384870" w:rsidRPr="006A57FA" w:rsidRDefault="00384870" w:rsidP="00384870">
      <w:pPr>
        <w:ind w:left="360"/>
        <w:contextualSpacing/>
        <w:jc w:val="both"/>
        <w:rPr>
          <w:rFonts w:ascii="Arial" w:hAnsi="Arial" w:cs="Arial"/>
          <w:b/>
          <w:i/>
          <w:sz w:val="21"/>
          <w:szCs w:val="21"/>
        </w:rPr>
      </w:pPr>
    </w:p>
    <w:p w:rsidR="00384870" w:rsidRPr="006A57FA" w:rsidRDefault="00384870" w:rsidP="00384870">
      <w:pPr>
        <w:widowControl w:val="0"/>
        <w:autoSpaceDE w:val="0"/>
        <w:autoSpaceDN w:val="0"/>
        <w:adjustRightInd w:val="0"/>
        <w:ind w:left="360"/>
        <w:contextualSpacing/>
        <w:jc w:val="both"/>
        <w:rPr>
          <w:rFonts w:ascii="Arial" w:hAnsi="Arial" w:cs="Arial"/>
          <w:b/>
          <w:sz w:val="21"/>
          <w:szCs w:val="21"/>
          <w:u w:val="single"/>
        </w:rPr>
      </w:pPr>
      <w:r w:rsidRPr="006A57FA">
        <w:rPr>
          <w:rFonts w:ascii="Arial" w:hAnsi="Arial" w:cs="Arial"/>
          <w:b/>
          <w:i/>
          <w:sz w:val="21"/>
          <w:szCs w:val="21"/>
        </w:rPr>
        <w:t xml:space="preserve">The AHS </w:t>
      </w:r>
      <w:r>
        <w:rPr>
          <w:rFonts w:ascii="Arial" w:hAnsi="Arial" w:cs="Arial"/>
          <w:b/>
          <w:i/>
          <w:sz w:val="21"/>
          <w:szCs w:val="21"/>
        </w:rPr>
        <w:t>Co-Applicant Board</w:t>
      </w:r>
      <w:r w:rsidRPr="006A57FA">
        <w:rPr>
          <w:rFonts w:ascii="Arial" w:hAnsi="Arial" w:cs="Arial"/>
          <w:b/>
          <w:i/>
          <w:sz w:val="21"/>
          <w:szCs w:val="21"/>
        </w:rPr>
        <w:t xml:space="preserve"> is committed to protecting the private health information (PHI) of our patients. We ask that speakers refrain from disclosing or discussing the PHI of others. </w:t>
      </w:r>
      <w:r w:rsidRPr="006A57FA">
        <w:rPr>
          <w:rFonts w:ascii="Arial" w:hAnsi="Arial" w:cs="Arial"/>
          <w:b/>
          <w:i/>
          <w:sz w:val="21"/>
          <w:szCs w:val="21"/>
        </w:rPr>
        <w:lastRenderedPageBreak/>
        <w:t>Please also know that, should you decide to disclose your PHI, the Trustees will still likely refer your matter, to the extent it involves PHI, to the executive staff for a confidential review of the facts and for confidential handling. If you would like more information regarding the confidentiality of PHI as it relates to the Health Insurance Privacy and Accountability Act, please refer to 45CFR Section 164.101, et.seq.</w:t>
      </w:r>
    </w:p>
    <w:p w:rsidR="00F84DDB" w:rsidRDefault="00F84DDB"/>
    <w:sectPr w:rsidR="00F84DDB" w:rsidSect="00E61B70">
      <w:headerReference w:type="default" r:id="rId12"/>
      <w:footerReference w:type="even" r:id="rId13"/>
      <w:footerReference w:type="default" r:id="rId14"/>
      <w:headerReference w:type="first" r:id="rId15"/>
      <w:type w:val="continuous"/>
      <w:pgSz w:w="12240" w:h="15840" w:code="1"/>
      <w:pgMar w:top="1166" w:right="1354" w:bottom="446" w:left="806" w:header="547" w:footer="27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870" w:rsidRDefault="00384870" w:rsidP="00384870">
      <w:r>
        <w:separator/>
      </w:r>
    </w:p>
  </w:endnote>
  <w:endnote w:type="continuationSeparator" w:id="0">
    <w:p w:rsidR="00384870" w:rsidRDefault="00384870" w:rsidP="00384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BB2" w:rsidRDefault="00384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5BB2" w:rsidRDefault="00566A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BB2" w:rsidRDefault="00566A5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BB2" w:rsidRDefault="00384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5BB2" w:rsidRDefault="00566A5F">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BB2" w:rsidRDefault="00566A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870" w:rsidRDefault="00384870" w:rsidP="00384870">
      <w:r>
        <w:separator/>
      </w:r>
    </w:p>
  </w:footnote>
  <w:footnote w:type="continuationSeparator" w:id="0">
    <w:p w:rsidR="00384870" w:rsidRDefault="00384870" w:rsidP="00384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BB2" w:rsidRDefault="00384870">
    <w:pPr>
      <w:pStyle w:val="Header"/>
      <w:jc w:val="right"/>
      <w:rPr>
        <w:rFonts w:ascii="Calibri" w:hAnsi="Calibri"/>
        <w:b/>
        <w:color w:val="0070C0"/>
        <w:sz w:val="16"/>
        <w:szCs w:val="16"/>
      </w:rPr>
    </w:pPr>
    <w:r>
      <w:rPr>
        <w:rFonts w:ascii="Calibri" w:hAnsi="Calibri"/>
        <w:b/>
        <w:color w:val="0070C0"/>
        <w:sz w:val="16"/>
        <w:szCs w:val="16"/>
      </w:rPr>
      <w:t>Alameda Health System</w:t>
    </w:r>
  </w:p>
  <w:p w:rsidR="00C35BB2" w:rsidRPr="008D4919" w:rsidRDefault="00384870">
    <w:pPr>
      <w:pStyle w:val="Header"/>
      <w:jc w:val="right"/>
      <w:rPr>
        <w:rFonts w:ascii="Calibri" w:hAnsi="Calibri"/>
        <w:sz w:val="16"/>
        <w:szCs w:val="16"/>
      </w:rPr>
    </w:pPr>
    <w:r>
      <w:rPr>
        <w:rFonts w:ascii="Calibri" w:hAnsi="Calibri"/>
        <w:sz w:val="16"/>
        <w:szCs w:val="16"/>
      </w:rPr>
      <w:t>Board of Trustees Meeting –Agenda</w:t>
    </w:r>
  </w:p>
  <w:p w:rsidR="00C35BB2" w:rsidRPr="00534EA5" w:rsidRDefault="00384870" w:rsidP="00C64C1D">
    <w:pPr>
      <w:pStyle w:val="Header"/>
      <w:jc w:val="right"/>
      <w:rPr>
        <w:rFonts w:ascii="Calibri" w:hAnsi="Calibri" w:cs="Calibri"/>
        <w:sz w:val="16"/>
        <w:szCs w:val="16"/>
      </w:rPr>
    </w:pPr>
    <w:r>
      <w:rPr>
        <w:rFonts w:ascii="Calibri" w:hAnsi="Calibri" w:cs="Calibri"/>
        <w:sz w:val="16"/>
        <w:szCs w:val="16"/>
      </w:rPr>
      <w:t>October 26 and 27, 2018</w:t>
    </w:r>
  </w:p>
  <w:p w:rsidR="00C35BB2" w:rsidRDefault="00384870">
    <w:pPr>
      <w:jc w:val="right"/>
    </w:pPr>
    <w:r>
      <w:rPr>
        <w:rFonts w:ascii="Calibri" w:hAnsi="Calibri" w:cs="Calibri"/>
        <w:sz w:val="16"/>
        <w:szCs w:val="16"/>
      </w:rPr>
      <w:t xml:space="preserve">Page </w:t>
    </w:r>
    <w:r>
      <w:rPr>
        <w:rFonts w:ascii="Calibri" w:hAnsi="Calibri" w:cs="Calibri"/>
        <w:sz w:val="16"/>
        <w:szCs w:val="16"/>
      </w:rPr>
      <w:fldChar w:fldCharType="begin"/>
    </w:r>
    <w:r>
      <w:rPr>
        <w:rFonts w:ascii="Calibri" w:hAnsi="Calibri" w:cs="Calibri"/>
        <w:sz w:val="16"/>
        <w:szCs w:val="16"/>
      </w:rPr>
      <w:instrText xml:space="preserve"> PAGE </w:instrText>
    </w:r>
    <w:r>
      <w:rPr>
        <w:rFonts w:ascii="Calibri" w:hAnsi="Calibri" w:cs="Calibri"/>
        <w:sz w:val="16"/>
        <w:szCs w:val="16"/>
      </w:rPr>
      <w:fldChar w:fldCharType="separate"/>
    </w:r>
    <w:r>
      <w:rPr>
        <w:rFonts w:ascii="Calibri" w:hAnsi="Calibri" w:cs="Calibri"/>
        <w:noProof/>
        <w:sz w:val="16"/>
        <w:szCs w:val="16"/>
      </w:rPr>
      <w:t>5</w:t>
    </w:r>
    <w:r>
      <w:rPr>
        <w:rFonts w:ascii="Calibri" w:hAnsi="Calibri" w:cs="Calibri"/>
        <w:sz w:val="16"/>
        <w:szCs w:val="16"/>
      </w:rPr>
      <w:fldChar w:fldCharType="end"/>
    </w:r>
    <w:r>
      <w:rPr>
        <w:rFonts w:ascii="Calibri" w:hAnsi="Calibri" w:cs="Calibri"/>
        <w:sz w:val="16"/>
        <w:szCs w:val="16"/>
      </w:rPr>
      <w:t xml:space="preserve"> of </w:t>
    </w:r>
    <w:r>
      <w:rPr>
        <w:rFonts w:ascii="Calibri" w:hAnsi="Calibri" w:cs="Calibri"/>
        <w:sz w:val="16"/>
        <w:szCs w:val="16"/>
      </w:rPr>
      <w:fldChar w:fldCharType="begin"/>
    </w:r>
    <w:r>
      <w:rPr>
        <w:rFonts w:ascii="Calibri" w:hAnsi="Calibri" w:cs="Calibri"/>
        <w:sz w:val="16"/>
        <w:szCs w:val="16"/>
      </w:rPr>
      <w:instrText xml:space="preserve"> NUMPAGES  </w:instrText>
    </w:r>
    <w:r>
      <w:rPr>
        <w:rFonts w:ascii="Calibri" w:hAnsi="Calibri" w:cs="Calibri"/>
        <w:sz w:val="16"/>
        <w:szCs w:val="16"/>
      </w:rPr>
      <w:fldChar w:fldCharType="separate"/>
    </w:r>
    <w:r>
      <w:rPr>
        <w:rFonts w:ascii="Calibri" w:hAnsi="Calibri" w:cs="Calibri"/>
        <w:noProof/>
        <w:sz w:val="16"/>
        <w:szCs w:val="16"/>
      </w:rPr>
      <w:t>6</w:t>
    </w:r>
    <w:r>
      <w:rPr>
        <w:rFonts w:ascii="Calibri" w:hAnsi="Calibri" w:cs="Calibri"/>
        <w:sz w:val="16"/>
        <w:szCs w:val="16"/>
      </w:rPr>
      <w:fldChar w:fldCharType="end"/>
    </w:r>
  </w:p>
  <w:p w:rsidR="00C35BB2" w:rsidRDefault="00566A5F">
    <w:pPr>
      <w:pStyle w:val="Header"/>
      <w:pBdr>
        <w:bottom w:val="single" w:sz="4" w:space="1" w:color="auto"/>
      </w:pBd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BB2" w:rsidRDefault="00384870" w:rsidP="00E86684">
    <w:pPr>
      <w:jc w:val="center"/>
      <w:rPr>
        <w:rFonts w:ascii="Calibri" w:hAnsi="Calibri"/>
        <w:b/>
        <w:noProof/>
        <w:sz w:val="22"/>
        <w:szCs w:val="22"/>
      </w:rPr>
    </w:pPr>
    <w:r w:rsidRPr="00552AA4">
      <w:rPr>
        <w:noProof/>
      </w:rPr>
      <w:drawing>
        <wp:inline distT="0" distB="0" distL="0" distR="0">
          <wp:extent cx="1385570" cy="1122045"/>
          <wp:effectExtent l="0" t="0" r="5080" b="1905"/>
          <wp:docPr id="1" name="Picture 4" descr="http://ahs-connects/wp-content/uploads/2017/07/AHS_Ver_Logo_RGB_Hi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hs-connects/wp-content/uploads/2017/07/AHS_Ver_Logo_RGB_HiRe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5570" cy="1122045"/>
                  </a:xfrm>
                  <a:prstGeom prst="rect">
                    <a:avLst/>
                  </a:prstGeom>
                  <a:noFill/>
                  <a:ln>
                    <a:noFill/>
                  </a:ln>
                </pic:spPr>
              </pic:pic>
            </a:graphicData>
          </a:graphic>
        </wp:inline>
      </w:drawing>
    </w:r>
  </w:p>
  <w:p w:rsidR="00C35BB2" w:rsidRDefault="00566A5F">
    <w:pPr>
      <w:jc w:val="center"/>
      <w:rPr>
        <w:rFonts w:ascii="Calibri" w:hAnsi="Calibri"/>
        <w:b/>
        <w:noProof/>
        <w:sz w:val="22"/>
        <w:szCs w:val="22"/>
      </w:rPr>
    </w:pPr>
  </w:p>
  <w:p w:rsidR="00C35BB2" w:rsidRDefault="00566A5F">
    <w:pPr>
      <w:jc w:val="center"/>
      <w:rPr>
        <w:rFonts w:ascii="Calibri" w:hAnsi="Calibri"/>
        <w:b/>
      </w:rPr>
    </w:pPr>
  </w:p>
  <w:p w:rsidR="00C35BB2" w:rsidRDefault="00384870">
    <w:pPr>
      <w:jc w:val="center"/>
      <w:rPr>
        <w:rFonts w:ascii="Calibri" w:hAnsi="Calibri"/>
        <w:b/>
        <w:sz w:val="28"/>
        <w:szCs w:val="28"/>
      </w:rPr>
    </w:pPr>
    <w:r>
      <w:rPr>
        <w:rFonts w:ascii="Calibri" w:hAnsi="Calibri"/>
        <w:b/>
        <w:sz w:val="28"/>
        <w:szCs w:val="28"/>
      </w:rPr>
      <w:t>Alameda Health System Health Care for the Homeless Co-Applicant Board</w:t>
    </w:r>
  </w:p>
  <w:p w:rsidR="00C35BB2" w:rsidRDefault="00384870">
    <w:pPr>
      <w:jc w:val="center"/>
      <w:rPr>
        <w:rFonts w:ascii="Calibri" w:hAnsi="Calibri"/>
        <w:b/>
        <w:sz w:val="22"/>
        <w:szCs w:val="22"/>
      </w:rPr>
    </w:pPr>
    <w:bookmarkStart w:id="0" w:name="_Hlk529177463"/>
    <w:r>
      <w:rPr>
        <w:rFonts w:ascii="Calibri" w:hAnsi="Calibri"/>
        <w:b/>
        <w:sz w:val="22"/>
        <w:szCs w:val="22"/>
      </w:rPr>
      <w:t>Tuesday September 10, 2019</w:t>
    </w:r>
  </w:p>
  <w:p w:rsidR="00C35BB2" w:rsidRDefault="00384870">
    <w:pPr>
      <w:jc w:val="center"/>
      <w:rPr>
        <w:rFonts w:ascii="Calibri" w:hAnsi="Calibri"/>
        <w:b/>
        <w:sz w:val="22"/>
        <w:szCs w:val="22"/>
      </w:rPr>
    </w:pPr>
    <w:r>
      <w:rPr>
        <w:rFonts w:ascii="Calibri" w:hAnsi="Calibri"/>
        <w:b/>
        <w:sz w:val="22"/>
        <w:szCs w:val="22"/>
      </w:rPr>
      <w:t>5:30pm-7:30pm</w:t>
    </w:r>
  </w:p>
  <w:bookmarkEnd w:id="0"/>
  <w:p w:rsidR="00C35BB2" w:rsidRDefault="00566A5F">
    <w:pPr>
      <w:rPr>
        <w:rFonts w:ascii="Calibri" w:hAnsi="Calibri"/>
        <w:b/>
        <w:sz w:val="22"/>
        <w:szCs w:val="22"/>
      </w:rPr>
    </w:pPr>
  </w:p>
  <w:p w:rsidR="00C35BB2" w:rsidRDefault="00384870" w:rsidP="00C35BB2">
    <w:pPr>
      <w:jc w:val="center"/>
      <w:rPr>
        <w:rFonts w:ascii="Calibri" w:hAnsi="Calibri"/>
        <w:b/>
        <w:sz w:val="22"/>
        <w:szCs w:val="22"/>
      </w:rPr>
    </w:pPr>
    <w:r>
      <w:rPr>
        <w:rFonts w:ascii="Calibri" w:hAnsi="Calibri"/>
        <w:b/>
        <w:sz w:val="22"/>
        <w:szCs w:val="22"/>
      </w:rPr>
      <w:t>Conference Center at Highland Care Pavilion</w:t>
    </w:r>
  </w:p>
  <w:p w:rsidR="00C35BB2" w:rsidRDefault="00384870" w:rsidP="00C35BB2">
    <w:pPr>
      <w:jc w:val="center"/>
      <w:rPr>
        <w:rFonts w:ascii="Calibri" w:hAnsi="Calibri"/>
        <w:b/>
        <w:bCs/>
        <w:sz w:val="22"/>
        <w:szCs w:val="22"/>
      </w:rPr>
    </w:pPr>
    <w:r>
      <w:rPr>
        <w:rFonts w:ascii="Calibri" w:hAnsi="Calibri"/>
        <w:sz w:val="22"/>
        <w:szCs w:val="22"/>
      </w:rPr>
      <w:t>1411 East 31</w:t>
    </w:r>
    <w:r>
      <w:rPr>
        <w:rFonts w:ascii="Calibri" w:hAnsi="Calibri"/>
        <w:sz w:val="22"/>
        <w:szCs w:val="22"/>
        <w:vertAlign w:val="superscript"/>
      </w:rPr>
      <w:t>st</w:t>
    </w:r>
    <w:r>
      <w:rPr>
        <w:rFonts w:ascii="Calibri" w:hAnsi="Calibri"/>
        <w:sz w:val="22"/>
        <w:szCs w:val="22"/>
      </w:rPr>
      <w:t xml:space="preserve"> Street Oakland, CA 94602 </w:t>
    </w:r>
  </w:p>
  <w:p w:rsidR="00C35BB2" w:rsidRDefault="00384870">
    <w:pPr>
      <w:jc w:val="center"/>
      <w:rPr>
        <w:rFonts w:ascii="Calibri" w:hAnsi="Calibri"/>
        <w:sz w:val="22"/>
        <w:szCs w:val="22"/>
      </w:rPr>
    </w:pPr>
    <w:r>
      <w:rPr>
        <w:rFonts w:ascii="Calibri" w:hAnsi="Calibri"/>
        <w:sz w:val="22"/>
        <w:szCs w:val="22"/>
      </w:rPr>
      <w:t>Brenda Chan, Project Assistant</w:t>
    </w:r>
  </w:p>
  <w:p w:rsidR="00C35BB2" w:rsidRDefault="00384870">
    <w:pPr>
      <w:jc w:val="center"/>
      <w:rPr>
        <w:rFonts w:ascii="Calibri" w:hAnsi="Calibri"/>
        <w:sz w:val="22"/>
        <w:szCs w:val="22"/>
      </w:rPr>
    </w:pPr>
    <w:r>
      <w:rPr>
        <w:rFonts w:ascii="Calibri" w:hAnsi="Calibri"/>
        <w:sz w:val="22"/>
        <w:szCs w:val="22"/>
      </w:rPr>
      <w:t>(510) 535-7645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BB2" w:rsidRDefault="00384870">
    <w:pPr>
      <w:pStyle w:val="Header"/>
      <w:jc w:val="right"/>
      <w:rPr>
        <w:rFonts w:ascii="Calibri" w:hAnsi="Calibri"/>
        <w:b/>
        <w:color w:val="0070C0"/>
        <w:sz w:val="16"/>
        <w:szCs w:val="16"/>
      </w:rPr>
    </w:pPr>
    <w:r>
      <w:rPr>
        <w:rFonts w:ascii="Calibri" w:hAnsi="Calibri"/>
        <w:b/>
        <w:color w:val="0070C0"/>
        <w:sz w:val="16"/>
        <w:szCs w:val="16"/>
      </w:rPr>
      <w:t>Alameda Health System</w:t>
    </w:r>
  </w:p>
  <w:p w:rsidR="00C35BB2" w:rsidRPr="008D4919" w:rsidRDefault="00384870">
    <w:pPr>
      <w:pStyle w:val="Header"/>
      <w:jc w:val="right"/>
      <w:rPr>
        <w:rFonts w:ascii="Calibri" w:hAnsi="Calibri"/>
        <w:sz w:val="16"/>
        <w:szCs w:val="16"/>
      </w:rPr>
    </w:pPr>
    <w:r>
      <w:rPr>
        <w:rFonts w:ascii="Calibri" w:hAnsi="Calibri"/>
        <w:sz w:val="16"/>
        <w:szCs w:val="16"/>
      </w:rPr>
      <w:t>Co-Applicant Board Meeting –Agenda</w:t>
    </w:r>
  </w:p>
  <w:p w:rsidR="00C35BB2" w:rsidRPr="00534EA5" w:rsidRDefault="00384870" w:rsidP="00C64C1D">
    <w:pPr>
      <w:pStyle w:val="Header"/>
      <w:jc w:val="right"/>
      <w:rPr>
        <w:rFonts w:ascii="Calibri" w:hAnsi="Calibri" w:cs="Calibri"/>
        <w:sz w:val="16"/>
        <w:szCs w:val="16"/>
      </w:rPr>
    </w:pPr>
    <w:r>
      <w:rPr>
        <w:rFonts w:ascii="Calibri" w:hAnsi="Calibri" w:cs="Calibri"/>
        <w:sz w:val="16"/>
        <w:szCs w:val="16"/>
      </w:rPr>
      <w:t>September 10, 2019</w:t>
    </w:r>
  </w:p>
  <w:p w:rsidR="00C35BB2" w:rsidRDefault="00384870">
    <w:pPr>
      <w:jc w:val="right"/>
    </w:pPr>
    <w:r>
      <w:rPr>
        <w:rFonts w:ascii="Calibri" w:hAnsi="Calibri" w:cs="Calibri"/>
        <w:sz w:val="16"/>
        <w:szCs w:val="16"/>
      </w:rPr>
      <w:t xml:space="preserve">Page </w:t>
    </w:r>
    <w:r>
      <w:rPr>
        <w:rFonts w:ascii="Calibri" w:hAnsi="Calibri" w:cs="Calibri"/>
        <w:sz w:val="16"/>
        <w:szCs w:val="16"/>
      </w:rPr>
      <w:fldChar w:fldCharType="begin"/>
    </w:r>
    <w:r>
      <w:rPr>
        <w:rFonts w:ascii="Calibri" w:hAnsi="Calibri" w:cs="Calibri"/>
        <w:sz w:val="16"/>
        <w:szCs w:val="16"/>
      </w:rPr>
      <w:instrText xml:space="preserve"> PAGE </w:instrText>
    </w:r>
    <w:r>
      <w:rPr>
        <w:rFonts w:ascii="Calibri" w:hAnsi="Calibri" w:cs="Calibri"/>
        <w:sz w:val="16"/>
        <w:szCs w:val="16"/>
      </w:rPr>
      <w:fldChar w:fldCharType="separate"/>
    </w:r>
    <w:r w:rsidR="00566A5F">
      <w:rPr>
        <w:rFonts w:ascii="Calibri" w:hAnsi="Calibri" w:cs="Calibri"/>
        <w:noProof/>
        <w:sz w:val="16"/>
        <w:szCs w:val="16"/>
      </w:rPr>
      <w:t>2</w:t>
    </w:r>
    <w:r>
      <w:rPr>
        <w:rFonts w:ascii="Calibri" w:hAnsi="Calibri" w:cs="Calibri"/>
        <w:sz w:val="16"/>
        <w:szCs w:val="16"/>
      </w:rPr>
      <w:fldChar w:fldCharType="end"/>
    </w:r>
    <w:r>
      <w:rPr>
        <w:rFonts w:ascii="Calibri" w:hAnsi="Calibri" w:cs="Calibri"/>
        <w:sz w:val="16"/>
        <w:szCs w:val="16"/>
      </w:rPr>
      <w:t xml:space="preserve"> of </w:t>
    </w:r>
    <w:r>
      <w:rPr>
        <w:rFonts w:ascii="Calibri" w:hAnsi="Calibri" w:cs="Calibri"/>
        <w:sz w:val="16"/>
        <w:szCs w:val="16"/>
      </w:rPr>
      <w:fldChar w:fldCharType="begin"/>
    </w:r>
    <w:r>
      <w:rPr>
        <w:rFonts w:ascii="Calibri" w:hAnsi="Calibri" w:cs="Calibri"/>
        <w:sz w:val="16"/>
        <w:szCs w:val="16"/>
      </w:rPr>
      <w:instrText xml:space="preserve"> NUMPAGES  </w:instrText>
    </w:r>
    <w:r>
      <w:rPr>
        <w:rFonts w:ascii="Calibri" w:hAnsi="Calibri" w:cs="Calibri"/>
        <w:sz w:val="16"/>
        <w:szCs w:val="16"/>
      </w:rPr>
      <w:fldChar w:fldCharType="separate"/>
    </w:r>
    <w:r w:rsidR="00566A5F">
      <w:rPr>
        <w:rFonts w:ascii="Calibri" w:hAnsi="Calibri" w:cs="Calibri"/>
        <w:noProof/>
        <w:sz w:val="16"/>
        <w:szCs w:val="16"/>
      </w:rPr>
      <w:t>3</w:t>
    </w:r>
    <w:r>
      <w:rPr>
        <w:rFonts w:ascii="Calibri" w:hAnsi="Calibri" w:cs="Calibri"/>
        <w:sz w:val="16"/>
        <w:szCs w:val="16"/>
      </w:rPr>
      <w:fldChar w:fldCharType="end"/>
    </w:r>
  </w:p>
  <w:p w:rsidR="00C35BB2" w:rsidRDefault="00566A5F">
    <w:pPr>
      <w:pStyle w:val="Header"/>
      <w:pBdr>
        <w:bottom w:val="single" w:sz="4" w:space="1" w:color="auto"/>
      </w:pBdr>
      <w:rPr>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BB2" w:rsidRDefault="00384870" w:rsidP="00E86684">
    <w:pPr>
      <w:jc w:val="center"/>
      <w:rPr>
        <w:rFonts w:ascii="Calibri" w:hAnsi="Calibri"/>
        <w:b/>
        <w:noProof/>
        <w:sz w:val="22"/>
        <w:szCs w:val="22"/>
      </w:rPr>
    </w:pPr>
    <w:r w:rsidRPr="00552AA4">
      <w:rPr>
        <w:noProof/>
      </w:rPr>
      <w:drawing>
        <wp:inline distT="0" distB="0" distL="0" distR="0">
          <wp:extent cx="1385570" cy="1122045"/>
          <wp:effectExtent l="0" t="0" r="5080" b="1905"/>
          <wp:docPr id="3" name="Picture 2" descr="http://ahs-connects/wp-content/uploads/2017/07/AHS_Ver_Logo_RGB_Hi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hs-connects/wp-content/uploads/2017/07/AHS_Ver_Logo_RGB_HiRe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5570" cy="1122045"/>
                  </a:xfrm>
                  <a:prstGeom prst="rect">
                    <a:avLst/>
                  </a:prstGeom>
                  <a:noFill/>
                  <a:ln>
                    <a:noFill/>
                  </a:ln>
                </pic:spPr>
              </pic:pic>
            </a:graphicData>
          </a:graphic>
        </wp:inline>
      </w:drawing>
    </w:r>
  </w:p>
  <w:p w:rsidR="00C35BB2" w:rsidRDefault="00566A5F">
    <w:pPr>
      <w:jc w:val="center"/>
      <w:rPr>
        <w:rFonts w:ascii="Calibri" w:hAnsi="Calibri"/>
        <w:b/>
        <w:noProof/>
        <w:sz w:val="22"/>
        <w:szCs w:val="22"/>
      </w:rPr>
    </w:pPr>
  </w:p>
  <w:p w:rsidR="00C35BB2" w:rsidRDefault="00566A5F">
    <w:pPr>
      <w:jc w:val="center"/>
      <w:rPr>
        <w:rFonts w:ascii="Calibri" w:hAnsi="Calibri"/>
        <w:b/>
      </w:rPr>
    </w:pPr>
  </w:p>
  <w:p w:rsidR="00C35BB2" w:rsidRDefault="00384870">
    <w:pPr>
      <w:jc w:val="center"/>
      <w:rPr>
        <w:rFonts w:ascii="Calibri" w:hAnsi="Calibri"/>
        <w:b/>
        <w:sz w:val="28"/>
        <w:szCs w:val="28"/>
      </w:rPr>
    </w:pPr>
    <w:r>
      <w:rPr>
        <w:rFonts w:ascii="Calibri" w:hAnsi="Calibri"/>
        <w:b/>
        <w:sz w:val="28"/>
        <w:szCs w:val="28"/>
      </w:rPr>
      <w:t>BOARD OF TRUSTEES MEETING</w:t>
    </w:r>
  </w:p>
  <w:p w:rsidR="00C35BB2" w:rsidRDefault="00384870">
    <w:pPr>
      <w:jc w:val="center"/>
      <w:rPr>
        <w:rFonts w:ascii="Calibri" w:hAnsi="Calibri"/>
        <w:b/>
        <w:sz w:val="22"/>
        <w:szCs w:val="22"/>
      </w:rPr>
    </w:pPr>
    <w:r>
      <w:rPr>
        <w:rFonts w:ascii="Calibri" w:hAnsi="Calibri"/>
        <w:b/>
        <w:sz w:val="22"/>
        <w:szCs w:val="22"/>
      </w:rPr>
      <w:t>THURSDAY, NOVEMBER 29, 2018</w:t>
    </w:r>
  </w:p>
  <w:p w:rsidR="00C35BB2" w:rsidRDefault="00384870">
    <w:pPr>
      <w:jc w:val="center"/>
      <w:rPr>
        <w:rFonts w:ascii="Calibri" w:hAnsi="Calibri"/>
        <w:b/>
        <w:sz w:val="22"/>
        <w:szCs w:val="22"/>
      </w:rPr>
    </w:pPr>
    <w:r>
      <w:rPr>
        <w:rFonts w:ascii="Calibri" w:hAnsi="Calibri"/>
        <w:b/>
        <w:sz w:val="22"/>
        <w:szCs w:val="22"/>
      </w:rPr>
      <w:t>5:00PM – 7:00PM</w:t>
    </w:r>
  </w:p>
  <w:p w:rsidR="00C35BB2" w:rsidRDefault="00566A5F">
    <w:pPr>
      <w:rPr>
        <w:rFonts w:ascii="Calibri" w:hAnsi="Calibri"/>
        <w:b/>
        <w:sz w:val="22"/>
        <w:szCs w:val="22"/>
      </w:rPr>
    </w:pPr>
  </w:p>
  <w:p w:rsidR="00C35BB2" w:rsidRDefault="00384870" w:rsidP="00837DC5">
    <w:pPr>
      <w:jc w:val="center"/>
      <w:rPr>
        <w:rFonts w:ascii="Calibri" w:hAnsi="Calibri"/>
        <w:b/>
        <w:sz w:val="22"/>
        <w:szCs w:val="22"/>
      </w:rPr>
    </w:pPr>
    <w:r>
      <w:rPr>
        <w:rFonts w:ascii="Calibri" w:hAnsi="Calibri"/>
        <w:b/>
        <w:sz w:val="22"/>
        <w:szCs w:val="22"/>
      </w:rPr>
      <w:t>Conference Center at Highland Care Pavilion</w:t>
    </w:r>
  </w:p>
  <w:p w:rsidR="00C35BB2" w:rsidRDefault="00384870" w:rsidP="00837DC5">
    <w:pPr>
      <w:jc w:val="center"/>
      <w:rPr>
        <w:rFonts w:ascii="Calibri" w:hAnsi="Calibri"/>
        <w:b/>
        <w:bCs/>
        <w:sz w:val="22"/>
        <w:szCs w:val="22"/>
      </w:rPr>
    </w:pPr>
    <w:r>
      <w:rPr>
        <w:rFonts w:ascii="Calibri" w:hAnsi="Calibri"/>
        <w:sz w:val="22"/>
        <w:szCs w:val="22"/>
      </w:rPr>
      <w:t>1411 East 31</w:t>
    </w:r>
    <w:r>
      <w:rPr>
        <w:rFonts w:ascii="Calibri" w:hAnsi="Calibri"/>
        <w:sz w:val="22"/>
        <w:szCs w:val="22"/>
        <w:vertAlign w:val="superscript"/>
      </w:rPr>
      <w:t>st</w:t>
    </w:r>
    <w:r>
      <w:rPr>
        <w:rFonts w:ascii="Calibri" w:hAnsi="Calibri"/>
        <w:sz w:val="22"/>
        <w:szCs w:val="22"/>
      </w:rPr>
      <w:t xml:space="preserve"> Street Oakland, CA 94602 </w:t>
    </w:r>
  </w:p>
  <w:p w:rsidR="00C35BB2" w:rsidRDefault="00384870" w:rsidP="00837DC5">
    <w:pPr>
      <w:jc w:val="center"/>
      <w:rPr>
        <w:rFonts w:ascii="Calibri" w:hAnsi="Calibri"/>
        <w:sz w:val="22"/>
        <w:szCs w:val="22"/>
      </w:rPr>
    </w:pPr>
    <w:r>
      <w:rPr>
        <w:rFonts w:ascii="Calibri" w:hAnsi="Calibri"/>
        <w:sz w:val="22"/>
        <w:szCs w:val="22"/>
      </w:rPr>
      <w:t>Ronna Jojola Gonsalves, Clerk of the Board</w:t>
    </w:r>
  </w:p>
  <w:p w:rsidR="00C35BB2" w:rsidRDefault="00384870" w:rsidP="00837DC5">
    <w:pPr>
      <w:jc w:val="center"/>
      <w:rPr>
        <w:rFonts w:ascii="Calibri" w:hAnsi="Calibri"/>
        <w:sz w:val="22"/>
        <w:szCs w:val="22"/>
      </w:rPr>
    </w:pPr>
    <w:r>
      <w:rPr>
        <w:rFonts w:ascii="Calibri" w:hAnsi="Calibri"/>
        <w:sz w:val="22"/>
        <w:szCs w:val="22"/>
      </w:rPr>
      <w:t>(510) 535-7515</w:t>
    </w:r>
  </w:p>
  <w:p w:rsidR="00C35BB2" w:rsidRDefault="00566A5F" w:rsidP="00837DC5">
    <w:pPr>
      <w:jc w:val="center"/>
      <w:rPr>
        <w:rFonts w:ascii="Calibri" w:hAnsi="Calibr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2E58BB"/>
    <w:multiLevelType w:val="hybridMultilevel"/>
    <w:tmpl w:val="E7506DEE"/>
    <w:lvl w:ilvl="0" w:tplc="D26AE530">
      <w:start w:val="1"/>
      <w:numFmt w:val="upperLetter"/>
      <w:lvlText w:val="%1."/>
      <w:lvlJc w:val="left"/>
      <w:pPr>
        <w:ind w:left="1710" w:hanging="360"/>
      </w:pPr>
      <w:rPr>
        <w:rFonts w:ascii="Arial" w:hAnsi="Arial" w:cs="Arial" w:hint="default"/>
        <w:b/>
        <w:i w:val="0"/>
        <w:strike w:val="0"/>
      </w:rPr>
    </w:lvl>
    <w:lvl w:ilvl="1" w:tplc="E24617DE">
      <w:start w:val="1"/>
      <w:numFmt w:val="decimal"/>
      <w:lvlText w:val="%2."/>
      <w:lvlJc w:val="left"/>
      <w:pPr>
        <w:ind w:left="2160" w:hanging="360"/>
      </w:pPr>
      <w:rPr>
        <w:b/>
        <w:i w:val="0"/>
      </w:rPr>
    </w:lvl>
    <w:lvl w:ilvl="2" w:tplc="0409001B">
      <w:start w:val="1"/>
      <w:numFmt w:val="lowerRoman"/>
      <w:lvlText w:val="%3."/>
      <w:lvlJc w:val="right"/>
      <w:pPr>
        <w:ind w:left="2880" w:hanging="180"/>
      </w:pPr>
    </w:lvl>
    <w:lvl w:ilvl="3" w:tplc="0409001B">
      <w:start w:val="1"/>
      <w:numFmt w:val="lowerRoman"/>
      <w:lvlText w:val="%4."/>
      <w:lvlJc w:val="right"/>
      <w:pPr>
        <w:ind w:left="3600" w:hanging="360"/>
      </w:pPr>
    </w:lvl>
    <w:lvl w:ilvl="4" w:tplc="04090019">
      <w:start w:val="1"/>
      <w:numFmt w:val="lowerLetter"/>
      <w:lvlText w:val="%5."/>
      <w:lvlJc w:val="left"/>
      <w:pPr>
        <w:ind w:left="4320" w:hanging="360"/>
      </w:pPr>
    </w:lvl>
    <w:lvl w:ilvl="5" w:tplc="A7BA2556">
      <w:start w:val="1"/>
      <w:numFmt w:val="lowerLetter"/>
      <w:lvlText w:val="%6)"/>
      <w:lvlJc w:val="left"/>
      <w:pPr>
        <w:ind w:left="5220" w:hanging="36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19A7D8C"/>
    <w:multiLevelType w:val="hybridMultilevel"/>
    <w:tmpl w:val="53E0206A"/>
    <w:lvl w:ilvl="0" w:tplc="CFB04820">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Chan, Brenda">
    <w15:presenceInfo w15:providerId="AD" w15:userId="S-1-5-21-250615845-1865614301-1042822891-22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870"/>
    <w:rsid w:val="00384870"/>
    <w:rsid w:val="003E635A"/>
    <w:rsid w:val="004805D7"/>
    <w:rsid w:val="00497A7E"/>
    <w:rsid w:val="004F3AA6"/>
    <w:rsid w:val="00561586"/>
    <w:rsid w:val="00566A5F"/>
    <w:rsid w:val="00F84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69F109-3DCA-4F28-AE2C-A8A9FAC94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8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384870"/>
    <w:pPr>
      <w:tabs>
        <w:tab w:val="center" w:pos="4320"/>
        <w:tab w:val="right" w:pos="8640"/>
      </w:tabs>
    </w:pPr>
  </w:style>
  <w:style w:type="character" w:customStyle="1" w:styleId="HeaderChar">
    <w:name w:val="Header Char"/>
    <w:basedOn w:val="DefaultParagraphFont"/>
    <w:link w:val="Header"/>
    <w:semiHidden/>
    <w:rsid w:val="00384870"/>
    <w:rPr>
      <w:rFonts w:ascii="Times New Roman" w:eastAsia="Times New Roman" w:hAnsi="Times New Roman" w:cs="Times New Roman"/>
      <w:sz w:val="24"/>
      <w:szCs w:val="24"/>
    </w:rPr>
  </w:style>
  <w:style w:type="paragraph" w:styleId="Footer">
    <w:name w:val="footer"/>
    <w:basedOn w:val="Normal"/>
    <w:link w:val="FooterChar"/>
    <w:semiHidden/>
    <w:rsid w:val="00384870"/>
    <w:pPr>
      <w:tabs>
        <w:tab w:val="center" w:pos="4320"/>
        <w:tab w:val="right" w:pos="8640"/>
      </w:tabs>
    </w:pPr>
  </w:style>
  <w:style w:type="character" w:customStyle="1" w:styleId="FooterChar">
    <w:name w:val="Footer Char"/>
    <w:basedOn w:val="DefaultParagraphFont"/>
    <w:link w:val="Footer"/>
    <w:semiHidden/>
    <w:rsid w:val="00384870"/>
    <w:rPr>
      <w:rFonts w:ascii="Times New Roman" w:eastAsia="Times New Roman" w:hAnsi="Times New Roman" w:cs="Times New Roman"/>
      <w:sz w:val="24"/>
      <w:szCs w:val="24"/>
    </w:rPr>
  </w:style>
  <w:style w:type="character" w:styleId="PageNumber">
    <w:name w:val="page number"/>
    <w:basedOn w:val="DefaultParagraphFont"/>
    <w:semiHidden/>
    <w:rsid w:val="00384870"/>
  </w:style>
  <w:style w:type="paragraph" w:styleId="ListParagraph">
    <w:name w:val="List Paragraph"/>
    <w:basedOn w:val="Normal"/>
    <w:link w:val="ListParagraphChar"/>
    <w:uiPriority w:val="34"/>
    <w:qFormat/>
    <w:rsid w:val="00384870"/>
    <w:pPr>
      <w:ind w:left="720"/>
      <w:contextualSpacing/>
    </w:pPr>
  </w:style>
  <w:style w:type="paragraph" w:customStyle="1" w:styleId="Default">
    <w:name w:val="Default"/>
    <w:basedOn w:val="Normal"/>
    <w:rsid w:val="00384870"/>
    <w:pPr>
      <w:autoSpaceDE w:val="0"/>
      <w:autoSpaceDN w:val="0"/>
    </w:pPr>
    <w:rPr>
      <w:rFonts w:ascii="Arial" w:eastAsia="Calibri" w:hAnsi="Arial" w:cs="Arial"/>
      <w:color w:val="000000"/>
    </w:rPr>
  </w:style>
  <w:style w:type="character" w:styleId="Hyperlink">
    <w:name w:val="Hyperlink"/>
    <w:uiPriority w:val="99"/>
    <w:semiHidden/>
    <w:unhideWhenUsed/>
    <w:rsid w:val="00384870"/>
    <w:rPr>
      <w:color w:val="0000FF"/>
      <w:u w:val="single"/>
    </w:rPr>
  </w:style>
  <w:style w:type="character" w:customStyle="1" w:styleId="ListParagraphChar">
    <w:name w:val="List Paragraph Char"/>
    <w:basedOn w:val="DefaultParagraphFont"/>
    <w:link w:val="ListParagraph"/>
    <w:uiPriority w:val="34"/>
    <w:rsid w:val="0038487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4870"/>
    <w:rPr>
      <w:rFonts w:ascii="Tahoma" w:hAnsi="Tahoma" w:cs="Tahoma"/>
      <w:sz w:val="16"/>
      <w:szCs w:val="16"/>
    </w:rPr>
  </w:style>
  <w:style w:type="character" w:customStyle="1" w:styleId="BalloonTextChar">
    <w:name w:val="Balloon Text Char"/>
    <w:basedOn w:val="DefaultParagraphFont"/>
    <w:link w:val="BalloonText"/>
    <w:uiPriority w:val="99"/>
    <w:semiHidden/>
    <w:rsid w:val="0038487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amedahealthsystem.org/meeting-agendas-and-minutes/"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Alameda County Medical Center</Company>
  <LinksUpToDate>false</LinksUpToDate>
  <CharactersWithSpaces>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Chu-Chan, Brenda</cp:lastModifiedBy>
  <cp:revision>3</cp:revision>
  <dcterms:created xsi:type="dcterms:W3CDTF">2019-09-03T23:08:00Z</dcterms:created>
  <dcterms:modified xsi:type="dcterms:W3CDTF">2019-09-06T20:24:00Z</dcterms:modified>
</cp:coreProperties>
</file>